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00730B70" w:rsidP="00511B4D" w:rsidRDefault="00730B70" w14:paraId="226D844F" w14:textId="2B08D9C5">
      <w:pPr>
        <w:rPr>
          <w:ins w:author="GUTIERREZ, JESUS (EXTERNO)" w:date="2024-09-06T11:35:00Z" w16du:dateUtc="2024-09-06T16:35:00Z" w:id="0"/>
          <w:lang w:val="pt-BR"/>
        </w:rPr>
      </w:pPr>
    </w:p>
    <w:p w:rsidRPr="00C959EA" w:rsidR="00A90C19" w:rsidP="00511B4D" w:rsidRDefault="00223505" w14:paraId="35F41B7D" w14:textId="77777777">
      <w:pPr>
        <w:rPr>
          <w:lang w:val="pt-BR"/>
        </w:rPr>
      </w:pPr>
      <w:r w:rsidRPr="00BA5658">
        <w:rPr>
          <w:lang w:val="pt-BR"/>
          <w:rPrChange w:author="GUTIERREZ, JESUS (EXTERNO)" w:date="2024-09-05T12:52:00Z" w16du:dateUtc="2024-09-05T17:52:00Z" w:id="1">
            <w:rPr>
              <w:lang w:val="es-PE"/>
            </w:rPr>
          </w:rPrChange>
        </w:rPr>
        <w:tab/>
      </w:r>
      <w:r w:rsidRPr="00BA5658">
        <w:rPr>
          <w:lang w:val="pt-BR"/>
          <w:rPrChange w:author="GUTIERREZ, JESUS (EXTERNO)" w:date="2024-09-05T12:52:00Z" w16du:dateUtc="2024-09-05T17:52:00Z" w:id="2">
            <w:rPr>
              <w:lang w:val="es-PE"/>
            </w:rPr>
          </w:rPrChange>
        </w:rPr>
        <w:tab/>
      </w:r>
      <w:r w:rsidRPr="00C959EA" w:rsidR="00A90C19">
        <w:rPr>
          <w:lang w:val="pt-BR"/>
        </w:rPr>
        <w:t>Nº: _______________</w:t>
      </w:r>
    </w:p>
    <w:p w:rsidRPr="00C959EA" w:rsidR="00A90C19" w:rsidP="00A90C19" w:rsidRDefault="00A90C19" w14:paraId="70CF5DE1" w14:textId="77777777">
      <w:pPr>
        <w:pStyle w:val="Ttulo1"/>
        <w:jc w:val="right"/>
        <w:rPr>
          <w:rFonts w:cs="Arial"/>
          <w:sz w:val="18"/>
          <w:lang w:val="pt-BR"/>
        </w:rPr>
      </w:pPr>
      <w:r w:rsidRPr="00C959EA">
        <w:rPr>
          <w:rFonts w:cs="Arial"/>
          <w:sz w:val="18"/>
          <w:lang w:val="pt-BR"/>
        </w:rPr>
        <w:t xml:space="preserve">Hora </w:t>
      </w:r>
      <w:proofErr w:type="gramStart"/>
      <w:r w:rsidRPr="00C959EA">
        <w:rPr>
          <w:rFonts w:cs="Arial"/>
          <w:sz w:val="18"/>
          <w:lang w:val="pt-BR"/>
        </w:rPr>
        <w:t>INICIO</w:t>
      </w:r>
      <w:proofErr w:type="gramEnd"/>
      <w:r w:rsidRPr="00C959EA">
        <w:rPr>
          <w:rFonts w:cs="Arial"/>
          <w:sz w:val="18"/>
          <w:lang w:val="pt-BR"/>
        </w:rPr>
        <w:t xml:space="preserve"> (formato 24 horas): ______________</w:t>
      </w:r>
    </w:p>
    <w:p w:rsidRPr="00C959EA" w:rsidR="00A90C19" w:rsidP="00A90C19" w:rsidRDefault="00A90C19" w14:paraId="5E5167EA" w14:textId="77777777">
      <w:pPr>
        <w:pStyle w:val="Ttulo1"/>
        <w:jc w:val="right"/>
        <w:rPr>
          <w:rFonts w:cs="Arial"/>
          <w:sz w:val="18"/>
          <w:lang w:val="es-PE"/>
        </w:rPr>
      </w:pPr>
      <w:r w:rsidRPr="00C959EA">
        <w:rPr>
          <w:rFonts w:cs="Arial"/>
          <w:sz w:val="18"/>
          <w:lang w:val="es-PE"/>
        </w:rPr>
        <w:t>Hora FIN (formato 24 horas): ______________</w:t>
      </w:r>
    </w:p>
    <w:p w:rsidRPr="00C959EA" w:rsidR="00A90C19" w:rsidP="00A90C19" w:rsidRDefault="00A90C19" w14:paraId="740C5A7D" w14:textId="77777777">
      <w:pPr>
        <w:pStyle w:val="Ttulo1"/>
        <w:jc w:val="right"/>
        <w:rPr>
          <w:rFonts w:cs="Arial"/>
          <w:sz w:val="18"/>
          <w:lang w:val="es-PE"/>
        </w:rPr>
      </w:pPr>
      <w:r w:rsidRPr="00C959EA">
        <w:rPr>
          <w:rFonts w:cs="Arial"/>
          <w:sz w:val="18"/>
          <w:lang w:val="es-PE"/>
        </w:rPr>
        <w:t>Fecha: ______________</w:t>
      </w:r>
    </w:p>
    <w:p w:rsidRPr="00C959EA" w:rsidR="003E2A6B" w:rsidP="00A90C19" w:rsidRDefault="003E2A6B" w14:paraId="18F86F7D" w14:textId="77777777">
      <w:pPr>
        <w:pStyle w:val="Ttulo1"/>
        <w:tabs>
          <w:tab w:val="clear" w:pos="10800"/>
          <w:tab w:val="right" w:pos="10490"/>
        </w:tabs>
        <w:rPr>
          <w:rFonts w:cs="Arial"/>
          <w:sz w:val="18"/>
          <w:lang w:val="es-PE"/>
        </w:rPr>
      </w:pPr>
    </w:p>
    <w:p w:rsidRPr="00C959EA" w:rsidR="003E2A6B" w:rsidP="003E2A6B" w:rsidRDefault="003E2A6B" w14:paraId="0DD9CE7A" w14:textId="77777777">
      <w:pPr>
        <w:pStyle w:val="Ttulo1"/>
        <w:tabs>
          <w:tab w:val="clear" w:pos="5400"/>
          <w:tab w:val="clear" w:pos="10800"/>
          <w:tab w:val="left" w:pos="2005"/>
        </w:tabs>
        <w:rPr>
          <w:rFonts w:cs="Arial"/>
          <w:sz w:val="18"/>
          <w:lang w:val="es-PE"/>
        </w:rPr>
      </w:pPr>
      <w:r w:rsidRPr="00C959EA">
        <w:rPr>
          <w:rFonts w:cs="Arial"/>
          <w:sz w:val="18"/>
          <w:lang w:val="es-PE"/>
        </w:rPr>
        <w:tab/>
      </w:r>
    </w:p>
    <w:tbl>
      <w:tblPr>
        <w:tblpPr w:leftFromText="141" w:rightFromText="141" w:vertAnchor="text" w:horzAnchor="margin" w:tblpXSpec="right" w:tblpY="123"/>
        <w:tblW w:w="3496" w:type="dxa"/>
        <w:tblLayout w:type="fixed"/>
        <w:tblLook w:val="0400" w:firstRow="0" w:lastRow="0" w:firstColumn="0" w:lastColumn="0" w:noHBand="0" w:noVBand="1"/>
      </w:tblPr>
      <w:tblGrid>
        <w:gridCol w:w="450"/>
        <w:gridCol w:w="433"/>
        <w:gridCol w:w="434"/>
        <w:gridCol w:w="436"/>
        <w:gridCol w:w="434"/>
        <w:gridCol w:w="435"/>
        <w:gridCol w:w="434"/>
        <w:gridCol w:w="434"/>
        <w:gridCol w:w="6"/>
      </w:tblGrid>
      <w:tr w:rsidRPr="00C959EA" w:rsidR="003E2A6B" w:rsidTr="00084753" w14:paraId="5714FF2C" w14:textId="77777777">
        <w:trPr>
          <w:trHeight w:val="256"/>
        </w:trPr>
        <w:tc>
          <w:tcPr>
            <w:tcW w:w="1753" w:type="dxa"/>
            <w:gridSpan w:val="4"/>
            <w:tcBorders>
              <w:bottom w:val="single" w:color="000000" w:sz="8" w:space="0"/>
              <w:right w:val="single" w:color="000000" w:sz="8" w:space="0"/>
            </w:tcBorders>
            <w:shd w:val="clear" w:color="auto" w:fill="FFFFFF"/>
            <w:tcMar>
              <w:left w:w="28" w:type="dxa"/>
              <w:right w:w="28" w:type="dxa"/>
            </w:tcMar>
            <w:vAlign w:val="center"/>
          </w:tcPr>
          <w:p w:rsidRPr="00C959EA" w:rsidR="003E2A6B" w:rsidP="00084753" w:rsidRDefault="003E2A6B" w14:paraId="77D2DD68" w14:textId="77777777">
            <w:pPr>
              <w:ind w:right="107"/>
              <w:jc w:val="right"/>
              <w:rPr>
                <w:rFonts w:ascii="Trebuchet MS" w:hAnsi="Trebuchet MS" w:eastAsia="Trebuchet MS" w:cs="Trebuchet MS"/>
                <w:b/>
                <w:sz w:val="16"/>
                <w:szCs w:val="16"/>
              </w:rPr>
            </w:pPr>
            <w:r w:rsidRPr="00C959EA">
              <w:rPr>
                <w:rFonts w:ascii="Trebuchet MS" w:hAnsi="Trebuchet MS" w:eastAsia="Trebuchet MS" w:cs="Trebuchet MS"/>
                <w:b/>
                <w:sz w:val="16"/>
                <w:szCs w:val="16"/>
              </w:rPr>
              <w:t>IDM</w:t>
            </w:r>
          </w:p>
        </w:tc>
        <w:tc>
          <w:tcPr>
            <w:tcW w:w="1743" w:type="dxa"/>
            <w:gridSpan w:val="5"/>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C959EA" w:rsidR="003E2A6B" w:rsidP="00084753" w:rsidRDefault="003E2A6B" w14:paraId="6F84DCBC" w14:textId="77777777">
            <w:pPr>
              <w:jc w:val="center"/>
              <w:rPr>
                <w:rFonts w:ascii="Trebuchet MS" w:hAnsi="Trebuchet MS" w:eastAsia="Trebuchet MS" w:cs="Trebuchet MS"/>
                <w:sz w:val="16"/>
                <w:szCs w:val="16"/>
              </w:rPr>
            </w:pPr>
          </w:p>
        </w:tc>
      </w:tr>
      <w:tr w:rsidRPr="00C959EA" w:rsidR="003E2A6B" w:rsidTr="00084753" w14:paraId="4858C4C1" w14:textId="77777777">
        <w:trPr>
          <w:trHeight w:val="236"/>
        </w:trPr>
        <w:tc>
          <w:tcPr>
            <w:tcW w:w="1753" w:type="dxa"/>
            <w:gridSpan w:val="4"/>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C959EA" w:rsidR="003E2A6B" w:rsidP="00084753" w:rsidRDefault="003E2A6B" w14:paraId="5B8E23F5" w14:textId="77777777">
            <w:pPr>
              <w:jc w:val="center"/>
              <w:rPr>
                <w:rFonts w:ascii="Trebuchet MS" w:hAnsi="Trebuchet MS" w:eastAsia="Trebuchet MS" w:cs="Trebuchet MS"/>
                <w:b/>
                <w:sz w:val="16"/>
                <w:szCs w:val="16"/>
              </w:rPr>
            </w:pPr>
            <w:r w:rsidRPr="00C959EA">
              <w:rPr>
                <w:rFonts w:ascii="Trebuchet MS" w:hAnsi="Trebuchet MS" w:eastAsia="Trebuchet MS" w:cs="Trebuchet MS"/>
                <w:b/>
                <w:sz w:val="16"/>
                <w:szCs w:val="16"/>
              </w:rPr>
              <w:t>Sector</w:t>
            </w:r>
          </w:p>
        </w:tc>
        <w:tc>
          <w:tcPr>
            <w:tcW w:w="869" w:type="dxa"/>
            <w:gridSpan w:val="2"/>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C959EA" w:rsidR="003E2A6B" w:rsidP="00084753" w:rsidRDefault="003E2A6B" w14:paraId="77065A33" w14:textId="77777777">
            <w:pPr>
              <w:jc w:val="center"/>
              <w:rPr>
                <w:rFonts w:ascii="Trebuchet MS" w:hAnsi="Trebuchet MS" w:eastAsia="Trebuchet MS" w:cs="Trebuchet MS"/>
                <w:b/>
                <w:sz w:val="16"/>
                <w:szCs w:val="16"/>
              </w:rPr>
            </w:pPr>
            <w:r w:rsidRPr="00C959EA">
              <w:rPr>
                <w:rFonts w:ascii="Trebuchet MS" w:hAnsi="Trebuchet MS" w:eastAsia="Trebuchet MS" w:cs="Trebuchet MS"/>
                <w:b/>
                <w:sz w:val="16"/>
                <w:szCs w:val="16"/>
              </w:rPr>
              <w:t>Secc.</w:t>
            </w:r>
          </w:p>
        </w:tc>
        <w:tc>
          <w:tcPr>
            <w:tcW w:w="874" w:type="dxa"/>
            <w:gridSpan w:val="3"/>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C959EA" w:rsidR="003E2A6B" w:rsidP="00084753" w:rsidRDefault="003E2A6B" w14:paraId="49BF3B75" w14:textId="77777777">
            <w:pPr>
              <w:jc w:val="center"/>
              <w:rPr>
                <w:rFonts w:ascii="Trebuchet MS" w:hAnsi="Trebuchet MS" w:eastAsia="Trebuchet MS" w:cs="Trebuchet MS"/>
                <w:b/>
                <w:sz w:val="16"/>
                <w:szCs w:val="16"/>
              </w:rPr>
            </w:pPr>
            <w:proofErr w:type="spellStart"/>
            <w:r w:rsidRPr="00C959EA">
              <w:rPr>
                <w:rFonts w:ascii="Trebuchet MS" w:hAnsi="Trebuchet MS" w:eastAsia="Trebuchet MS" w:cs="Trebuchet MS"/>
                <w:b/>
                <w:sz w:val="16"/>
                <w:szCs w:val="16"/>
              </w:rPr>
              <w:t>Manz</w:t>
            </w:r>
            <w:proofErr w:type="spellEnd"/>
            <w:r w:rsidRPr="00C959EA">
              <w:rPr>
                <w:rFonts w:ascii="Trebuchet MS" w:hAnsi="Trebuchet MS" w:eastAsia="Trebuchet MS" w:cs="Trebuchet MS"/>
                <w:b/>
                <w:sz w:val="16"/>
                <w:szCs w:val="16"/>
              </w:rPr>
              <w:t>.</w:t>
            </w:r>
          </w:p>
        </w:tc>
      </w:tr>
      <w:tr w:rsidRPr="00C959EA" w:rsidR="003E2A6B" w:rsidTr="00084753" w14:paraId="4E529CC6" w14:textId="77777777">
        <w:trPr>
          <w:gridAfter w:val="1"/>
          <w:wAfter w:w="6" w:type="dxa"/>
          <w:trHeight w:val="256"/>
        </w:trPr>
        <w:tc>
          <w:tcPr>
            <w:tcW w:w="450" w:type="dxa"/>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C959EA" w:rsidR="003E2A6B" w:rsidP="00084753" w:rsidRDefault="003E2A6B" w14:paraId="1081045F" w14:textId="77777777">
            <w:pPr>
              <w:jc w:val="both"/>
              <w:rPr>
                <w:rFonts w:ascii="Trebuchet MS" w:hAnsi="Trebuchet MS" w:eastAsia="Trebuchet MS" w:cs="Trebuchet MS"/>
                <w:sz w:val="16"/>
                <w:szCs w:val="16"/>
              </w:rPr>
            </w:pPr>
          </w:p>
        </w:tc>
        <w:tc>
          <w:tcPr>
            <w:tcW w:w="433" w:type="dxa"/>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C959EA" w:rsidR="003E2A6B" w:rsidP="00084753" w:rsidRDefault="003E2A6B" w14:paraId="40916556" w14:textId="77777777">
            <w:pPr>
              <w:jc w:val="both"/>
              <w:rPr>
                <w:rFonts w:ascii="Trebuchet MS" w:hAnsi="Trebuchet MS" w:eastAsia="Trebuchet MS" w:cs="Trebuchet MS"/>
                <w:sz w:val="16"/>
                <w:szCs w:val="16"/>
              </w:rPr>
            </w:pPr>
          </w:p>
        </w:tc>
        <w:tc>
          <w:tcPr>
            <w:tcW w:w="434" w:type="dxa"/>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C959EA" w:rsidR="003E2A6B" w:rsidP="00084753" w:rsidRDefault="003E2A6B" w14:paraId="24E97042" w14:textId="77777777">
            <w:pPr>
              <w:jc w:val="both"/>
              <w:rPr>
                <w:rFonts w:ascii="Trebuchet MS" w:hAnsi="Trebuchet MS" w:eastAsia="Trebuchet MS" w:cs="Trebuchet MS"/>
                <w:sz w:val="16"/>
                <w:szCs w:val="16"/>
              </w:rPr>
            </w:pPr>
          </w:p>
        </w:tc>
        <w:tc>
          <w:tcPr>
            <w:tcW w:w="436" w:type="dxa"/>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C959EA" w:rsidR="003E2A6B" w:rsidP="00084753" w:rsidRDefault="003E2A6B" w14:paraId="2A84498D" w14:textId="77777777">
            <w:pPr>
              <w:jc w:val="both"/>
              <w:rPr>
                <w:rFonts w:ascii="Trebuchet MS" w:hAnsi="Trebuchet MS" w:eastAsia="Trebuchet MS" w:cs="Trebuchet MS"/>
                <w:sz w:val="16"/>
                <w:szCs w:val="16"/>
              </w:rPr>
            </w:pPr>
          </w:p>
        </w:tc>
        <w:tc>
          <w:tcPr>
            <w:tcW w:w="434" w:type="dxa"/>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C959EA" w:rsidR="003E2A6B" w:rsidP="00084753" w:rsidRDefault="003E2A6B" w14:paraId="30067B31" w14:textId="77777777">
            <w:pPr>
              <w:jc w:val="both"/>
              <w:rPr>
                <w:rFonts w:ascii="Trebuchet MS" w:hAnsi="Trebuchet MS" w:eastAsia="Trebuchet MS" w:cs="Trebuchet MS"/>
                <w:sz w:val="16"/>
                <w:szCs w:val="16"/>
              </w:rPr>
            </w:pPr>
          </w:p>
        </w:tc>
        <w:tc>
          <w:tcPr>
            <w:tcW w:w="435" w:type="dxa"/>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C959EA" w:rsidR="003E2A6B" w:rsidP="00084753" w:rsidRDefault="003E2A6B" w14:paraId="03B0DFE5" w14:textId="77777777">
            <w:pPr>
              <w:jc w:val="both"/>
              <w:rPr>
                <w:rFonts w:ascii="Trebuchet MS" w:hAnsi="Trebuchet MS" w:eastAsia="Trebuchet MS" w:cs="Trebuchet MS"/>
                <w:sz w:val="16"/>
                <w:szCs w:val="16"/>
              </w:rPr>
            </w:pPr>
          </w:p>
        </w:tc>
        <w:tc>
          <w:tcPr>
            <w:tcW w:w="434" w:type="dxa"/>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C959EA" w:rsidR="003E2A6B" w:rsidP="00084753" w:rsidRDefault="003E2A6B" w14:paraId="338A068B" w14:textId="77777777">
            <w:pPr>
              <w:jc w:val="both"/>
              <w:rPr>
                <w:rFonts w:ascii="Trebuchet MS" w:hAnsi="Trebuchet MS" w:eastAsia="Trebuchet MS" w:cs="Trebuchet MS"/>
                <w:sz w:val="16"/>
                <w:szCs w:val="16"/>
              </w:rPr>
            </w:pPr>
          </w:p>
        </w:tc>
        <w:tc>
          <w:tcPr>
            <w:tcW w:w="434" w:type="dxa"/>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C959EA" w:rsidR="003E2A6B" w:rsidP="00084753" w:rsidRDefault="003E2A6B" w14:paraId="5129DEBB" w14:textId="77777777">
            <w:pPr>
              <w:jc w:val="both"/>
              <w:rPr>
                <w:rFonts w:ascii="Trebuchet MS" w:hAnsi="Trebuchet MS" w:eastAsia="Trebuchet MS" w:cs="Trebuchet MS"/>
                <w:sz w:val="16"/>
                <w:szCs w:val="16"/>
              </w:rPr>
            </w:pPr>
          </w:p>
        </w:tc>
      </w:tr>
    </w:tbl>
    <w:p w:rsidRPr="00C959EA" w:rsidR="003E2A6B" w:rsidP="003E2A6B" w:rsidRDefault="003E2A6B" w14:paraId="525546E6" w14:textId="77777777">
      <w:pPr>
        <w:pStyle w:val="Ttulo1"/>
        <w:tabs>
          <w:tab w:val="clear" w:pos="5400"/>
          <w:tab w:val="clear" w:pos="10800"/>
          <w:tab w:val="center" w:pos="3828"/>
          <w:tab w:val="right" w:pos="10490"/>
        </w:tabs>
        <w:rPr>
          <w:rFonts w:cs="Arial"/>
          <w:sz w:val="18"/>
          <w:lang w:val="es-PE"/>
        </w:rPr>
      </w:pPr>
      <w:r w:rsidRPr="00C959EA">
        <w:rPr>
          <w:lang w:val="es-PE"/>
        </w:rPr>
        <w:t xml:space="preserve">                                                                          Identificador de manzana:</w:t>
      </w:r>
    </w:p>
    <w:p w:rsidRPr="00C959EA" w:rsidR="003E2A6B" w:rsidP="00A90C19" w:rsidRDefault="003E2A6B" w14:paraId="2C8DBFC5" w14:textId="77777777">
      <w:pPr>
        <w:pStyle w:val="Ttulo1"/>
        <w:tabs>
          <w:tab w:val="clear" w:pos="10800"/>
          <w:tab w:val="right" w:pos="10490"/>
        </w:tabs>
        <w:rPr>
          <w:rFonts w:cs="Arial"/>
          <w:sz w:val="18"/>
          <w:lang w:val="es-PE"/>
        </w:rPr>
      </w:pPr>
    </w:p>
    <w:p w:rsidRPr="00C959EA" w:rsidR="003E2A6B" w:rsidP="00A90C19" w:rsidRDefault="003E2A6B" w14:paraId="5502B6B7" w14:textId="77777777">
      <w:pPr>
        <w:pStyle w:val="Ttulo1"/>
        <w:tabs>
          <w:tab w:val="clear" w:pos="10800"/>
          <w:tab w:val="right" w:pos="10490"/>
        </w:tabs>
        <w:rPr>
          <w:rFonts w:cs="Arial"/>
          <w:sz w:val="18"/>
          <w:lang w:val="es-PE"/>
        </w:rPr>
      </w:pPr>
    </w:p>
    <w:p w:rsidRPr="00C959EA" w:rsidR="003E2A6B" w:rsidP="00A90C19" w:rsidRDefault="003E2A6B" w14:paraId="642875A0" w14:textId="77777777">
      <w:pPr>
        <w:pStyle w:val="Ttulo1"/>
        <w:tabs>
          <w:tab w:val="clear" w:pos="10800"/>
          <w:tab w:val="right" w:pos="10490"/>
        </w:tabs>
        <w:rPr>
          <w:rFonts w:cs="Arial"/>
          <w:sz w:val="18"/>
          <w:lang w:val="es-PE"/>
        </w:rPr>
      </w:pPr>
    </w:p>
    <w:p w:rsidRPr="00C959EA" w:rsidR="003E2A6B" w:rsidP="00A90C19" w:rsidRDefault="003E2A6B" w14:paraId="7F357195" w14:textId="77777777">
      <w:pPr>
        <w:pStyle w:val="Ttulo1"/>
        <w:tabs>
          <w:tab w:val="clear" w:pos="10800"/>
          <w:tab w:val="right" w:pos="10490"/>
        </w:tabs>
        <w:rPr>
          <w:rFonts w:cs="Arial"/>
          <w:sz w:val="18"/>
          <w:lang w:val="es-PE"/>
        </w:rPr>
      </w:pPr>
    </w:p>
    <w:p w:rsidRPr="00AC1DD5" w:rsidR="00356589" w:rsidP="003E2A6B" w:rsidRDefault="005E28F7" w14:paraId="40536800" w14:textId="4434B39E">
      <w:pPr>
        <w:pStyle w:val="Ttulo1"/>
        <w:tabs>
          <w:tab w:val="clear" w:pos="10800"/>
          <w:tab w:val="right" w:pos="10490"/>
        </w:tabs>
        <w:jc w:val="center"/>
        <w:rPr>
          <w:rFonts w:cs="Arial"/>
          <w:sz w:val="18"/>
          <w:lang w:val="es-PE"/>
        </w:rPr>
      </w:pPr>
      <w:r w:rsidRPr="00AC1DD5">
        <w:rPr>
          <w:rFonts w:cs="Arial"/>
          <w:sz w:val="18"/>
          <w:lang w:val="es-PE"/>
        </w:rPr>
        <w:t>6186222 CAF PERÚ</w:t>
      </w:r>
    </w:p>
    <w:p w:rsidRPr="00AC1DD5" w:rsidR="009D107A" w:rsidP="009D107A" w:rsidRDefault="009D107A" w14:paraId="5AC9A00A" w14:textId="77777777">
      <w:pPr>
        <w:rPr>
          <w:lang w:val="es-PE"/>
        </w:rPr>
      </w:pPr>
    </w:p>
    <w:p w:rsidRPr="00AC1DD5" w:rsidR="005E28F7" w:rsidP="005E28F7" w:rsidRDefault="005E28F7" w14:paraId="526BBF17" w14:textId="706B8EED">
      <w:pPr>
        <w:spacing w:before="95"/>
        <w:ind w:right="-51"/>
        <w:jc w:val="both"/>
        <w:rPr>
          <w:rFonts w:cs="Arial"/>
          <w:b/>
          <w:i/>
          <w:sz w:val="17"/>
          <w:szCs w:val="17"/>
        </w:rPr>
      </w:pPr>
      <w:r w:rsidRPr="00AC1DD5">
        <w:rPr>
          <w:rFonts w:cs="Arial"/>
          <w:b/>
          <w:i/>
          <w:sz w:val="17"/>
          <w:szCs w:val="17"/>
        </w:rPr>
        <w:t>Buenos días / Buenas tardes Sr. / Sra. Mi nombre es</w:t>
      </w:r>
      <w:r w:rsidRPr="00AC1DD5">
        <w:rPr>
          <w:rFonts w:cs="Arial"/>
          <w:b/>
          <w:i/>
          <w:sz w:val="17"/>
          <w:szCs w:val="17"/>
          <w:u w:val="single"/>
        </w:rPr>
        <w:t xml:space="preserve">     </w:t>
      </w:r>
      <w:r w:rsidRPr="00AC1DD5">
        <w:rPr>
          <w:rFonts w:cs="Arial"/>
          <w:b/>
          <w:i/>
          <w:spacing w:val="1"/>
          <w:sz w:val="17"/>
          <w:szCs w:val="17"/>
        </w:rPr>
        <w:t xml:space="preserve"> </w:t>
      </w:r>
      <w:r w:rsidRPr="00AC1DD5">
        <w:rPr>
          <w:rFonts w:cs="Arial"/>
          <w:b/>
          <w:i/>
          <w:sz w:val="17"/>
          <w:szCs w:val="17"/>
        </w:rPr>
        <w:t>y vengo de parte de la empresa IPSOS PERÚ. Nos encontramos</w:t>
      </w:r>
      <w:r w:rsidRPr="00AC1DD5">
        <w:rPr>
          <w:rFonts w:cs="Arial"/>
          <w:b/>
          <w:i/>
          <w:spacing w:val="1"/>
          <w:sz w:val="17"/>
          <w:szCs w:val="17"/>
        </w:rPr>
        <w:t xml:space="preserve"> </w:t>
      </w:r>
      <w:r w:rsidRPr="00AC1DD5">
        <w:rPr>
          <w:rFonts w:cs="Arial"/>
          <w:b/>
          <w:i/>
          <w:sz w:val="17"/>
          <w:szCs w:val="17"/>
        </w:rPr>
        <w:t>realizando una Encuesta de Capacidades Financieras, que sirve para conocer más acerca de los temas financieros en nuestro</w:t>
      </w:r>
      <w:r w:rsidRPr="00AC1DD5">
        <w:rPr>
          <w:rFonts w:cs="Arial"/>
          <w:b/>
          <w:i/>
          <w:spacing w:val="1"/>
          <w:sz w:val="17"/>
          <w:szCs w:val="17"/>
        </w:rPr>
        <w:t xml:space="preserve"> </w:t>
      </w:r>
      <w:r w:rsidRPr="00AC1DD5">
        <w:rPr>
          <w:rFonts w:cs="Arial"/>
          <w:b/>
          <w:i/>
          <w:sz w:val="17"/>
          <w:szCs w:val="17"/>
        </w:rPr>
        <w:t>país</w:t>
      </w:r>
      <w:r w:rsidRPr="00AC1DD5">
        <w:rPr>
          <w:rFonts w:cs="Arial"/>
          <w:b/>
          <w:i/>
          <w:spacing w:val="1"/>
          <w:sz w:val="17"/>
          <w:szCs w:val="17"/>
        </w:rPr>
        <w:t xml:space="preserve"> </w:t>
      </w:r>
      <w:r w:rsidRPr="00AC1DD5">
        <w:rPr>
          <w:rFonts w:cs="Arial"/>
          <w:b/>
          <w:i/>
          <w:sz w:val="17"/>
          <w:szCs w:val="17"/>
        </w:rPr>
        <w:t>y</w:t>
      </w:r>
      <w:r w:rsidRPr="00AC1DD5">
        <w:rPr>
          <w:rFonts w:cs="Arial"/>
          <w:b/>
          <w:i/>
          <w:spacing w:val="1"/>
          <w:sz w:val="17"/>
          <w:szCs w:val="17"/>
        </w:rPr>
        <w:t xml:space="preserve"> </w:t>
      </w:r>
      <w:r w:rsidRPr="00AC1DD5">
        <w:rPr>
          <w:rFonts w:cs="Arial"/>
          <w:b/>
          <w:i/>
          <w:sz w:val="17"/>
          <w:szCs w:val="17"/>
        </w:rPr>
        <w:t>cómo</w:t>
      </w:r>
      <w:r w:rsidRPr="00AC1DD5">
        <w:rPr>
          <w:rFonts w:cs="Arial"/>
          <w:b/>
          <w:i/>
          <w:spacing w:val="1"/>
          <w:sz w:val="17"/>
          <w:szCs w:val="17"/>
        </w:rPr>
        <w:t xml:space="preserve"> </w:t>
      </w:r>
      <w:r w:rsidRPr="00AC1DD5">
        <w:rPr>
          <w:rFonts w:cs="Arial"/>
          <w:b/>
          <w:i/>
          <w:sz w:val="17"/>
          <w:szCs w:val="17"/>
        </w:rPr>
        <w:t>los</w:t>
      </w:r>
      <w:r w:rsidRPr="00AC1DD5">
        <w:rPr>
          <w:rFonts w:cs="Arial"/>
          <w:b/>
          <w:i/>
          <w:spacing w:val="1"/>
          <w:sz w:val="17"/>
          <w:szCs w:val="17"/>
        </w:rPr>
        <w:t xml:space="preserve"> </w:t>
      </w:r>
      <w:r w:rsidRPr="00AC1DD5">
        <w:rPr>
          <w:rFonts w:cs="Arial"/>
          <w:b/>
          <w:i/>
          <w:sz w:val="17"/>
          <w:szCs w:val="17"/>
        </w:rPr>
        <w:t>peruanos</w:t>
      </w:r>
      <w:r w:rsidRPr="00AC1DD5">
        <w:rPr>
          <w:rFonts w:cs="Arial"/>
          <w:b/>
          <w:i/>
          <w:spacing w:val="1"/>
          <w:sz w:val="17"/>
          <w:szCs w:val="17"/>
        </w:rPr>
        <w:t xml:space="preserve"> </w:t>
      </w:r>
      <w:r w:rsidRPr="00AC1DD5">
        <w:rPr>
          <w:rFonts w:cs="Arial"/>
          <w:b/>
          <w:i/>
          <w:sz w:val="17"/>
          <w:szCs w:val="17"/>
        </w:rPr>
        <w:t>manejamos</w:t>
      </w:r>
      <w:r w:rsidRPr="00AC1DD5">
        <w:rPr>
          <w:rFonts w:cs="Arial"/>
          <w:b/>
          <w:i/>
          <w:spacing w:val="1"/>
          <w:sz w:val="17"/>
          <w:szCs w:val="17"/>
        </w:rPr>
        <w:t xml:space="preserve"> </w:t>
      </w:r>
      <w:r w:rsidRPr="00AC1DD5">
        <w:rPr>
          <w:rFonts w:cs="Arial"/>
          <w:b/>
          <w:i/>
          <w:sz w:val="17"/>
          <w:szCs w:val="17"/>
        </w:rPr>
        <w:t>nuestro</w:t>
      </w:r>
      <w:r w:rsidRPr="00AC1DD5">
        <w:rPr>
          <w:rFonts w:cs="Arial"/>
          <w:b/>
          <w:i/>
          <w:spacing w:val="1"/>
          <w:sz w:val="17"/>
          <w:szCs w:val="17"/>
        </w:rPr>
        <w:t xml:space="preserve"> </w:t>
      </w:r>
      <w:r w:rsidRPr="00AC1DD5">
        <w:rPr>
          <w:rFonts w:cs="Arial"/>
          <w:b/>
          <w:i/>
          <w:sz w:val="17"/>
          <w:szCs w:val="17"/>
        </w:rPr>
        <w:t>dinero.</w:t>
      </w:r>
      <w:r w:rsidRPr="00AC1DD5">
        <w:rPr>
          <w:rFonts w:cs="Arial"/>
          <w:b/>
          <w:i/>
          <w:spacing w:val="1"/>
          <w:sz w:val="17"/>
          <w:szCs w:val="17"/>
        </w:rPr>
        <w:t xml:space="preserve"> </w:t>
      </w:r>
      <w:r w:rsidRPr="00AC1DD5">
        <w:rPr>
          <w:rFonts w:cs="Arial"/>
          <w:b/>
          <w:i/>
          <w:sz w:val="17"/>
          <w:szCs w:val="17"/>
        </w:rPr>
        <w:t>Su</w:t>
      </w:r>
      <w:r w:rsidRPr="00AC1DD5">
        <w:rPr>
          <w:rFonts w:cs="Arial"/>
          <w:b/>
          <w:i/>
          <w:spacing w:val="1"/>
          <w:sz w:val="17"/>
          <w:szCs w:val="17"/>
        </w:rPr>
        <w:t xml:space="preserve"> </w:t>
      </w:r>
      <w:r w:rsidRPr="00AC1DD5">
        <w:rPr>
          <w:rFonts w:cs="Arial"/>
          <w:b/>
          <w:i/>
          <w:sz w:val="17"/>
          <w:szCs w:val="17"/>
        </w:rPr>
        <w:t>participación</w:t>
      </w:r>
      <w:r w:rsidRPr="00AC1DD5">
        <w:rPr>
          <w:rFonts w:cs="Arial"/>
          <w:b/>
          <w:i/>
          <w:spacing w:val="1"/>
          <w:sz w:val="17"/>
          <w:szCs w:val="17"/>
        </w:rPr>
        <w:t xml:space="preserve"> </w:t>
      </w:r>
      <w:r w:rsidRPr="00AC1DD5">
        <w:rPr>
          <w:rFonts w:cs="Arial"/>
          <w:b/>
          <w:i/>
          <w:sz w:val="17"/>
          <w:szCs w:val="17"/>
        </w:rPr>
        <w:t>es</w:t>
      </w:r>
      <w:r w:rsidRPr="00AC1DD5">
        <w:rPr>
          <w:rFonts w:cs="Arial"/>
          <w:b/>
          <w:i/>
          <w:spacing w:val="1"/>
          <w:sz w:val="17"/>
          <w:szCs w:val="17"/>
        </w:rPr>
        <w:t xml:space="preserve"> </w:t>
      </w:r>
      <w:r w:rsidRPr="00AC1DD5">
        <w:rPr>
          <w:rFonts w:cs="Arial"/>
          <w:b/>
          <w:i/>
          <w:sz w:val="17"/>
          <w:szCs w:val="17"/>
        </w:rPr>
        <w:t>muy</w:t>
      </w:r>
      <w:r w:rsidRPr="00AC1DD5">
        <w:rPr>
          <w:rFonts w:cs="Arial"/>
          <w:b/>
          <w:i/>
          <w:spacing w:val="1"/>
          <w:sz w:val="17"/>
          <w:szCs w:val="17"/>
        </w:rPr>
        <w:t xml:space="preserve"> </w:t>
      </w:r>
      <w:r w:rsidRPr="00AC1DD5">
        <w:rPr>
          <w:rFonts w:cs="Arial"/>
          <w:b/>
          <w:i/>
          <w:sz w:val="17"/>
          <w:szCs w:val="17"/>
        </w:rPr>
        <w:t>importante,</w:t>
      </w:r>
      <w:r w:rsidRPr="00AC1DD5">
        <w:rPr>
          <w:rFonts w:cs="Arial"/>
          <w:b/>
          <w:i/>
          <w:spacing w:val="1"/>
          <w:sz w:val="17"/>
          <w:szCs w:val="17"/>
        </w:rPr>
        <w:t xml:space="preserve"> </w:t>
      </w:r>
      <w:r w:rsidRPr="00AC1DD5">
        <w:rPr>
          <w:rFonts w:cs="Arial"/>
          <w:b/>
          <w:i/>
          <w:sz w:val="17"/>
          <w:szCs w:val="17"/>
        </w:rPr>
        <w:t>por</w:t>
      </w:r>
      <w:r w:rsidRPr="00AC1DD5">
        <w:rPr>
          <w:rFonts w:cs="Arial"/>
          <w:b/>
          <w:i/>
          <w:spacing w:val="1"/>
          <w:sz w:val="17"/>
          <w:szCs w:val="17"/>
        </w:rPr>
        <w:t xml:space="preserve"> </w:t>
      </w:r>
      <w:r w:rsidRPr="00AC1DD5">
        <w:rPr>
          <w:rFonts w:cs="Arial"/>
          <w:b/>
          <w:i/>
          <w:sz w:val="17"/>
          <w:szCs w:val="17"/>
        </w:rPr>
        <w:t>lo</w:t>
      </w:r>
      <w:r w:rsidRPr="00AC1DD5">
        <w:rPr>
          <w:rFonts w:cs="Arial"/>
          <w:b/>
          <w:i/>
          <w:spacing w:val="1"/>
          <w:sz w:val="17"/>
          <w:szCs w:val="17"/>
        </w:rPr>
        <w:t xml:space="preserve"> </w:t>
      </w:r>
      <w:r w:rsidRPr="00AC1DD5">
        <w:rPr>
          <w:rFonts w:cs="Arial"/>
          <w:b/>
          <w:i/>
          <w:sz w:val="17"/>
          <w:szCs w:val="17"/>
        </w:rPr>
        <w:t>que</w:t>
      </w:r>
      <w:r w:rsidRPr="00AC1DD5">
        <w:rPr>
          <w:rFonts w:cs="Arial"/>
          <w:b/>
          <w:i/>
          <w:spacing w:val="1"/>
          <w:sz w:val="17"/>
          <w:szCs w:val="17"/>
        </w:rPr>
        <w:t xml:space="preserve"> </w:t>
      </w:r>
      <w:r w:rsidRPr="00AC1DD5">
        <w:rPr>
          <w:rFonts w:cs="Arial"/>
          <w:b/>
          <w:i/>
          <w:sz w:val="17"/>
          <w:szCs w:val="17"/>
        </w:rPr>
        <w:t>solicitamos</w:t>
      </w:r>
      <w:r w:rsidRPr="00AC1DD5">
        <w:rPr>
          <w:rFonts w:cs="Arial"/>
          <w:b/>
          <w:i/>
          <w:spacing w:val="1"/>
          <w:sz w:val="17"/>
          <w:szCs w:val="17"/>
        </w:rPr>
        <w:t xml:space="preserve"> </w:t>
      </w:r>
      <w:r w:rsidRPr="00AC1DD5">
        <w:rPr>
          <w:rFonts w:cs="Arial"/>
          <w:b/>
          <w:i/>
          <w:sz w:val="17"/>
          <w:szCs w:val="17"/>
        </w:rPr>
        <w:t>su</w:t>
      </w:r>
      <w:r w:rsidRPr="00AC1DD5">
        <w:rPr>
          <w:rFonts w:cs="Arial"/>
          <w:b/>
          <w:i/>
          <w:spacing w:val="1"/>
          <w:sz w:val="17"/>
          <w:szCs w:val="17"/>
        </w:rPr>
        <w:t xml:space="preserve"> </w:t>
      </w:r>
      <w:r w:rsidRPr="00AC1DD5">
        <w:rPr>
          <w:rFonts w:cs="Arial"/>
          <w:b/>
          <w:i/>
          <w:sz w:val="17"/>
          <w:szCs w:val="17"/>
        </w:rPr>
        <w:t>colaboración para realizar la entrevista. Esta encuesta dura entre 30 a 40 minutos y usted es libre de responder, no hay</w:t>
      </w:r>
      <w:r w:rsidRPr="00AC1DD5">
        <w:rPr>
          <w:rFonts w:cs="Arial"/>
          <w:b/>
          <w:i/>
          <w:spacing w:val="1"/>
          <w:sz w:val="17"/>
          <w:szCs w:val="17"/>
        </w:rPr>
        <w:t xml:space="preserve"> </w:t>
      </w:r>
      <w:r w:rsidRPr="00AC1DD5">
        <w:rPr>
          <w:rFonts w:cs="Arial"/>
          <w:b/>
          <w:i/>
          <w:sz w:val="17"/>
          <w:szCs w:val="17"/>
        </w:rPr>
        <w:t>respuestas</w:t>
      </w:r>
      <w:r w:rsidRPr="00AC1DD5">
        <w:rPr>
          <w:rFonts w:cs="Arial"/>
          <w:b/>
          <w:i/>
          <w:spacing w:val="-3"/>
          <w:sz w:val="17"/>
          <w:szCs w:val="17"/>
        </w:rPr>
        <w:t xml:space="preserve"> </w:t>
      </w:r>
      <w:r w:rsidRPr="00AC1DD5">
        <w:rPr>
          <w:rFonts w:cs="Arial"/>
          <w:b/>
          <w:i/>
          <w:sz w:val="17"/>
          <w:szCs w:val="17"/>
        </w:rPr>
        <w:t>buenas</w:t>
      </w:r>
      <w:r w:rsidRPr="00AC1DD5">
        <w:rPr>
          <w:rFonts w:cs="Arial"/>
          <w:b/>
          <w:i/>
          <w:spacing w:val="-3"/>
          <w:sz w:val="17"/>
          <w:szCs w:val="17"/>
        </w:rPr>
        <w:t xml:space="preserve"> </w:t>
      </w:r>
      <w:r w:rsidRPr="00AC1DD5">
        <w:rPr>
          <w:rFonts w:cs="Arial"/>
          <w:b/>
          <w:i/>
          <w:sz w:val="17"/>
          <w:szCs w:val="17"/>
        </w:rPr>
        <w:t>ni</w:t>
      </w:r>
      <w:r w:rsidRPr="00AC1DD5">
        <w:rPr>
          <w:rFonts w:cs="Arial"/>
          <w:b/>
          <w:i/>
          <w:spacing w:val="-1"/>
          <w:sz w:val="17"/>
          <w:szCs w:val="17"/>
        </w:rPr>
        <w:t xml:space="preserve"> </w:t>
      </w:r>
      <w:r w:rsidRPr="00AC1DD5">
        <w:rPr>
          <w:rFonts w:cs="Arial"/>
          <w:b/>
          <w:i/>
          <w:sz w:val="17"/>
          <w:szCs w:val="17"/>
        </w:rPr>
        <w:t>malas</w:t>
      </w:r>
      <w:r w:rsidRPr="00AC1DD5">
        <w:rPr>
          <w:rFonts w:cs="Arial"/>
          <w:b/>
          <w:i/>
          <w:spacing w:val="-1"/>
          <w:sz w:val="17"/>
          <w:szCs w:val="17"/>
        </w:rPr>
        <w:t xml:space="preserve"> </w:t>
      </w:r>
      <w:r w:rsidRPr="00AC1DD5">
        <w:rPr>
          <w:rFonts w:cs="Arial"/>
          <w:b/>
          <w:i/>
          <w:sz w:val="17"/>
          <w:szCs w:val="17"/>
        </w:rPr>
        <w:t>y</w:t>
      </w:r>
      <w:r w:rsidRPr="00AC1DD5">
        <w:rPr>
          <w:rFonts w:cs="Arial"/>
          <w:b/>
          <w:i/>
          <w:spacing w:val="-1"/>
          <w:sz w:val="17"/>
          <w:szCs w:val="17"/>
        </w:rPr>
        <w:t xml:space="preserve"> </w:t>
      </w:r>
      <w:r w:rsidRPr="00AC1DD5">
        <w:rPr>
          <w:rFonts w:cs="Arial"/>
          <w:b/>
          <w:i/>
          <w:sz w:val="17"/>
          <w:szCs w:val="17"/>
        </w:rPr>
        <w:t>serán</w:t>
      </w:r>
      <w:r w:rsidRPr="00AC1DD5">
        <w:rPr>
          <w:rFonts w:cs="Arial"/>
          <w:b/>
          <w:i/>
          <w:spacing w:val="-2"/>
          <w:sz w:val="17"/>
          <w:szCs w:val="17"/>
        </w:rPr>
        <w:t xml:space="preserve"> </w:t>
      </w:r>
      <w:r w:rsidRPr="00AC1DD5">
        <w:rPr>
          <w:rFonts w:cs="Arial"/>
          <w:b/>
          <w:i/>
          <w:sz w:val="17"/>
          <w:szCs w:val="17"/>
        </w:rPr>
        <w:t>totalmente</w:t>
      </w:r>
      <w:r w:rsidRPr="00AC1DD5">
        <w:rPr>
          <w:rFonts w:cs="Arial"/>
          <w:b/>
          <w:i/>
          <w:spacing w:val="-1"/>
          <w:sz w:val="17"/>
          <w:szCs w:val="17"/>
        </w:rPr>
        <w:t xml:space="preserve"> </w:t>
      </w:r>
      <w:r w:rsidRPr="00AC1DD5">
        <w:rPr>
          <w:rFonts w:cs="Arial"/>
          <w:b/>
          <w:i/>
          <w:sz w:val="17"/>
          <w:szCs w:val="17"/>
        </w:rPr>
        <w:t>confidenciales,</w:t>
      </w:r>
      <w:r w:rsidRPr="00AC1DD5">
        <w:rPr>
          <w:rFonts w:cs="Arial"/>
          <w:b/>
          <w:i/>
          <w:spacing w:val="-2"/>
          <w:sz w:val="17"/>
          <w:szCs w:val="17"/>
        </w:rPr>
        <w:t xml:space="preserve"> </w:t>
      </w:r>
      <w:r w:rsidRPr="00AC1DD5">
        <w:rPr>
          <w:rFonts w:cs="Arial"/>
          <w:b/>
          <w:i/>
          <w:sz w:val="17"/>
          <w:szCs w:val="17"/>
        </w:rPr>
        <w:t>es</w:t>
      </w:r>
      <w:r w:rsidRPr="00AC1DD5">
        <w:rPr>
          <w:rFonts w:cs="Arial"/>
          <w:b/>
          <w:i/>
          <w:spacing w:val="-2"/>
          <w:sz w:val="17"/>
          <w:szCs w:val="17"/>
        </w:rPr>
        <w:t xml:space="preserve"> </w:t>
      </w:r>
      <w:r w:rsidRPr="00AC1DD5">
        <w:rPr>
          <w:rFonts w:cs="Arial"/>
          <w:b/>
          <w:i/>
          <w:sz w:val="17"/>
          <w:szCs w:val="17"/>
        </w:rPr>
        <w:t>decir,</w:t>
      </w:r>
      <w:r w:rsidRPr="00AC1DD5">
        <w:rPr>
          <w:rFonts w:cs="Arial"/>
          <w:b/>
          <w:i/>
          <w:spacing w:val="-1"/>
          <w:sz w:val="17"/>
          <w:szCs w:val="17"/>
        </w:rPr>
        <w:t xml:space="preserve"> </w:t>
      </w:r>
      <w:r w:rsidRPr="00AC1DD5">
        <w:rPr>
          <w:rFonts w:cs="Arial"/>
          <w:b/>
          <w:i/>
          <w:sz w:val="17"/>
          <w:szCs w:val="17"/>
        </w:rPr>
        <w:t>sólo</w:t>
      </w:r>
      <w:r w:rsidRPr="00AC1DD5">
        <w:rPr>
          <w:rFonts w:cs="Arial"/>
          <w:b/>
          <w:i/>
          <w:spacing w:val="-3"/>
          <w:sz w:val="17"/>
          <w:szCs w:val="17"/>
        </w:rPr>
        <w:t xml:space="preserve"> </w:t>
      </w:r>
      <w:r w:rsidRPr="00AC1DD5">
        <w:rPr>
          <w:rFonts w:cs="Arial"/>
          <w:b/>
          <w:i/>
          <w:sz w:val="17"/>
          <w:szCs w:val="17"/>
        </w:rPr>
        <w:t>se</w:t>
      </w:r>
      <w:r w:rsidRPr="00AC1DD5">
        <w:rPr>
          <w:rFonts w:cs="Arial"/>
          <w:b/>
          <w:i/>
          <w:spacing w:val="-3"/>
          <w:sz w:val="17"/>
          <w:szCs w:val="17"/>
        </w:rPr>
        <w:t xml:space="preserve"> </w:t>
      </w:r>
      <w:r w:rsidRPr="00AC1DD5">
        <w:rPr>
          <w:rFonts w:cs="Arial"/>
          <w:b/>
          <w:i/>
          <w:sz w:val="17"/>
          <w:szCs w:val="17"/>
        </w:rPr>
        <w:t>utilizará</w:t>
      </w:r>
      <w:r w:rsidRPr="00AC1DD5">
        <w:rPr>
          <w:rFonts w:cs="Arial"/>
          <w:b/>
          <w:i/>
          <w:spacing w:val="-3"/>
          <w:sz w:val="17"/>
          <w:szCs w:val="17"/>
        </w:rPr>
        <w:t xml:space="preserve"> </w:t>
      </w:r>
      <w:r w:rsidRPr="00AC1DD5">
        <w:rPr>
          <w:rFonts w:cs="Arial"/>
          <w:b/>
          <w:i/>
          <w:sz w:val="17"/>
          <w:szCs w:val="17"/>
        </w:rPr>
        <w:t>para</w:t>
      </w:r>
      <w:r w:rsidRPr="00AC1DD5">
        <w:rPr>
          <w:rFonts w:cs="Arial"/>
          <w:b/>
          <w:i/>
          <w:spacing w:val="-3"/>
          <w:sz w:val="17"/>
          <w:szCs w:val="17"/>
        </w:rPr>
        <w:t xml:space="preserve"> </w:t>
      </w:r>
      <w:r w:rsidRPr="00AC1DD5">
        <w:rPr>
          <w:rFonts w:cs="Arial"/>
          <w:b/>
          <w:i/>
          <w:sz w:val="17"/>
          <w:szCs w:val="17"/>
        </w:rPr>
        <w:t>este</w:t>
      </w:r>
      <w:r w:rsidRPr="00AC1DD5">
        <w:rPr>
          <w:rFonts w:cs="Arial"/>
          <w:b/>
          <w:i/>
          <w:spacing w:val="-3"/>
          <w:sz w:val="17"/>
          <w:szCs w:val="17"/>
        </w:rPr>
        <w:t xml:space="preserve"> </w:t>
      </w:r>
      <w:r w:rsidRPr="00AC1DD5">
        <w:rPr>
          <w:rFonts w:cs="Arial"/>
          <w:b/>
          <w:i/>
          <w:sz w:val="17"/>
          <w:szCs w:val="17"/>
        </w:rPr>
        <w:t>trabajo.</w:t>
      </w:r>
      <w:r w:rsidRPr="00AC1DD5">
        <w:rPr>
          <w:rFonts w:cs="Arial"/>
          <w:b/>
          <w:i/>
          <w:spacing w:val="4"/>
          <w:sz w:val="17"/>
          <w:szCs w:val="17"/>
        </w:rPr>
        <w:t xml:space="preserve"> </w:t>
      </w:r>
      <w:r w:rsidRPr="00AC1DD5">
        <w:rPr>
          <w:rFonts w:cs="Arial"/>
          <w:b/>
          <w:i/>
          <w:sz w:val="17"/>
          <w:szCs w:val="17"/>
        </w:rPr>
        <w:t>Muchas</w:t>
      </w:r>
      <w:r w:rsidRPr="00AC1DD5">
        <w:rPr>
          <w:rFonts w:cs="Arial"/>
          <w:b/>
          <w:i/>
          <w:spacing w:val="-3"/>
          <w:sz w:val="17"/>
          <w:szCs w:val="17"/>
        </w:rPr>
        <w:t xml:space="preserve"> </w:t>
      </w:r>
      <w:r w:rsidRPr="00AC1DD5">
        <w:rPr>
          <w:rFonts w:cs="Arial"/>
          <w:b/>
          <w:i/>
          <w:sz w:val="17"/>
          <w:szCs w:val="17"/>
        </w:rPr>
        <w:t>gracias.</w:t>
      </w:r>
    </w:p>
    <w:p w:rsidRPr="00AC1DD5" w:rsidR="005E28F7" w:rsidP="00F15EE0" w:rsidRDefault="005E28F7" w14:paraId="42D076D6" w14:textId="77777777">
      <w:pPr>
        <w:jc w:val="both"/>
        <w:rPr>
          <w:rFonts w:cs="Arial"/>
          <w:b/>
          <w:i/>
          <w:iCs/>
          <w:sz w:val="17"/>
          <w:szCs w:val="17"/>
        </w:rPr>
      </w:pPr>
    </w:p>
    <w:p w:rsidRPr="00AC1DD5" w:rsidR="005939D2" w:rsidP="00A71896" w:rsidRDefault="005939D2" w14:paraId="5B871D52" w14:textId="07CF5D34">
      <w:pPr>
        <w:pBdr>
          <w:top w:val="single" w:color="auto" w:sz="8" w:space="1"/>
          <w:left w:val="single" w:color="auto" w:sz="8" w:space="0"/>
          <w:bottom w:val="single" w:color="auto" w:sz="8" w:space="1"/>
          <w:right w:val="single" w:color="auto" w:sz="8" w:space="4"/>
        </w:pBdr>
        <w:jc w:val="both"/>
        <w:rPr>
          <w:rFonts w:cs="Arial"/>
          <w:sz w:val="17"/>
          <w:szCs w:val="17"/>
        </w:rPr>
      </w:pPr>
      <w:r w:rsidRPr="00AC1DD5">
        <w:rPr>
          <w:rFonts w:cs="Arial"/>
          <w:sz w:val="17"/>
          <w:szCs w:val="17"/>
        </w:rPr>
        <w:t xml:space="preserve">Si desea confirmar la veracidad de este estudio, puede comunicarse con </w:t>
      </w:r>
      <w:r w:rsidRPr="00AC1DD5" w:rsidR="00D368E0">
        <w:rPr>
          <w:rFonts w:cs="Arial"/>
          <w:sz w:val="17"/>
          <w:szCs w:val="17"/>
        </w:rPr>
        <w:t>Isabel Castro</w:t>
      </w:r>
      <w:r w:rsidRPr="00AC1DD5" w:rsidR="00511B4D">
        <w:rPr>
          <w:rFonts w:cs="Arial"/>
          <w:sz w:val="17"/>
          <w:szCs w:val="17"/>
        </w:rPr>
        <w:t>, la persona responsable del estudio</w:t>
      </w:r>
      <w:r w:rsidRPr="00AC1DD5" w:rsidR="00A71896">
        <w:rPr>
          <w:rFonts w:cs="Arial"/>
          <w:sz w:val="17"/>
          <w:szCs w:val="17"/>
        </w:rPr>
        <w:t xml:space="preserve"> </w:t>
      </w:r>
      <w:r w:rsidR="00460617">
        <w:rPr>
          <w:rFonts w:cs="Arial"/>
          <w:sz w:val="17"/>
          <w:szCs w:val="17"/>
        </w:rPr>
        <w:t xml:space="preserve">al siguiente correo </w:t>
      </w:r>
      <w:hyperlink w:history="1" r:id="rId10">
        <w:r w:rsidRPr="00F72049" w:rsidR="00460617">
          <w:rPr>
            <w:rStyle w:val="Hipervnculo"/>
            <w:rFonts w:cs="Arial"/>
            <w:sz w:val="17"/>
            <w:szCs w:val="17"/>
          </w:rPr>
          <w:t>isabel.castro@ipsos.com</w:t>
        </w:r>
      </w:hyperlink>
      <w:r w:rsidR="00460617">
        <w:rPr>
          <w:rFonts w:cs="Arial"/>
          <w:sz w:val="17"/>
          <w:szCs w:val="17"/>
        </w:rPr>
        <w:t xml:space="preserve"> o a los números 996-475-167 o 981-848-230</w:t>
      </w:r>
    </w:p>
    <w:p w:rsidRPr="00AC1DD5" w:rsidR="005939D2" w:rsidP="005939D2" w:rsidRDefault="005939D2" w14:paraId="697CB0D2" w14:textId="77777777">
      <w:pPr>
        <w:jc w:val="both"/>
        <w:rPr>
          <w:rFonts w:cs="Arial"/>
          <w:b/>
          <w:i/>
          <w:iCs/>
          <w:sz w:val="17"/>
          <w:szCs w:val="17"/>
        </w:rPr>
      </w:pPr>
    </w:p>
    <w:p w:rsidRPr="00AC1DD5" w:rsidR="00D76D7C" w:rsidP="005939D2" w:rsidRDefault="00D76D7C" w14:paraId="6F9866EA" w14:textId="77777777">
      <w:pPr>
        <w:jc w:val="both"/>
        <w:rPr>
          <w:rFonts w:cs="Arial"/>
          <w:b/>
          <w:i/>
          <w:iCs/>
          <w:sz w:val="17"/>
          <w:szCs w:val="17"/>
        </w:rPr>
      </w:pPr>
    </w:p>
    <w:p w:rsidRPr="00AC1DD5" w:rsidR="00C63673" w:rsidP="00C63673" w:rsidRDefault="00C63673" w14:paraId="44B11E29" w14:textId="77777777">
      <w:pPr>
        <w:tabs>
          <w:tab w:val="num" w:pos="360"/>
        </w:tabs>
        <w:jc w:val="both"/>
        <w:rPr>
          <w:rFonts w:cs="Arial"/>
          <w:iCs/>
          <w:sz w:val="4"/>
          <w:szCs w:val="4"/>
          <w:lang w:val="es-P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25" w:color="auto" w:fill="auto"/>
        <w:tblLook w:val="04A0" w:firstRow="1" w:lastRow="0" w:firstColumn="1" w:lastColumn="0" w:noHBand="0" w:noVBand="1"/>
      </w:tblPr>
      <w:tblGrid>
        <w:gridCol w:w="10429"/>
      </w:tblGrid>
      <w:tr w:rsidRPr="00AC1DD5" w:rsidR="00053AA6" w:rsidTr="00FA6550" w14:paraId="586401AC" w14:textId="77777777">
        <w:tc>
          <w:tcPr>
            <w:tcW w:w="10580" w:type="dxa"/>
            <w:shd w:val="pct25" w:color="auto" w:fill="auto"/>
            <w:vAlign w:val="center"/>
          </w:tcPr>
          <w:p w:rsidRPr="00AC1DD5" w:rsidR="00053AA6" w:rsidP="00FA6550" w:rsidRDefault="00172B20" w14:paraId="59DEEE2C" w14:textId="77777777">
            <w:pPr>
              <w:jc w:val="center"/>
              <w:rPr>
                <w:rFonts w:cs="Arial"/>
                <w:b/>
                <w:iCs/>
                <w:szCs w:val="18"/>
                <w:lang w:val="es-PE"/>
              </w:rPr>
            </w:pPr>
            <w:r w:rsidRPr="00AC1DD5">
              <w:rPr>
                <w:rFonts w:cs="Arial"/>
                <w:b/>
                <w:iCs/>
                <w:szCs w:val="18"/>
                <w:lang w:val="es-PE"/>
              </w:rPr>
              <w:t>CARACTERÍSTICAS PERSONALES Y DEL HOGAR</w:t>
            </w:r>
          </w:p>
        </w:tc>
      </w:tr>
    </w:tbl>
    <w:p w:rsidRPr="00AC1DD5" w:rsidR="00053AA6" w:rsidP="00C63673" w:rsidRDefault="00053AA6" w14:paraId="0FA10EB6" w14:textId="77777777">
      <w:pPr>
        <w:tabs>
          <w:tab w:val="num" w:pos="360"/>
        </w:tabs>
        <w:jc w:val="both"/>
        <w:rPr>
          <w:b/>
          <w:szCs w:val="18"/>
        </w:rPr>
      </w:pPr>
    </w:p>
    <w:p w:rsidRPr="00AC1DD5" w:rsidR="00ED01E6" w:rsidP="004F30BB" w:rsidRDefault="004F30BB" w14:paraId="30BE0CD2" w14:textId="77777777">
      <w:pPr>
        <w:tabs>
          <w:tab w:val="num" w:pos="360"/>
        </w:tabs>
        <w:jc w:val="both"/>
        <w:rPr>
          <w:rFonts w:cs="Arial"/>
          <w:b/>
          <w:iCs/>
          <w:szCs w:val="18"/>
          <w:lang w:val="es-PE"/>
        </w:rPr>
      </w:pPr>
      <w:r w:rsidRPr="00AC1DD5">
        <w:rPr>
          <w:rFonts w:cs="Arial"/>
          <w:b/>
          <w:iCs/>
          <w:szCs w:val="18"/>
          <w:lang w:val="es-PE"/>
        </w:rPr>
        <w:t>D1. (</w:t>
      </w:r>
      <w:r w:rsidRPr="00AC1DD5" w:rsidR="00ED01E6">
        <w:rPr>
          <w:rFonts w:cs="Arial"/>
          <w:b/>
          <w:iCs/>
          <w:szCs w:val="18"/>
          <w:lang w:val="es-PE"/>
        </w:rPr>
        <w:t>POR OBSERVACIÓN</w:t>
      </w:r>
      <w:r w:rsidRPr="00AC1DD5">
        <w:rPr>
          <w:rFonts w:cs="Arial"/>
          <w:b/>
          <w:iCs/>
          <w:szCs w:val="18"/>
          <w:lang w:val="es-PE"/>
        </w:rPr>
        <w:t>)</w:t>
      </w:r>
      <w:r w:rsidRPr="00AC1DD5" w:rsidR="00764764">
        <w:rPr>
          <w:rFonts w:cs="Arial"/>
          <w:b/>
          <w:iCs/>
          <w:szCs w:val="18"/>
          <w:lang w:val="es-PE"/>
        </w:rPr>
        <w:t xml:space="preserve">: </w:t>
      </w:r>
    </w:p>
    <w:p w:rsidRPr="00AC1DD5" w:rsidR="00ED01E6" w:rsidP="004F30BB" w:rsidRDefault="00ED01E6" w14:paraId="05FEB0AE" w14:textId="77777777">
      <w:pPr>
        <w:tabs>
          <w:tab w:val="num" w:pos="360"/>
        </w:tabs>
        <w:jc w:val="both"/>
        <w:rPr>
          <w:rFonts w:cs="Arial"/>
          <w:b/>
          <w:iCs/>
          <w:szCs w:val="18"/>
          <w:lang w:val="es-PE"/>
        </w:rPr>
      </w:pPr>
    </w:p>
    <w:p w:rsidRPr="00AC1DD5" w:rsidR="004F30BB" w:rsidP="004F30BB" w:rsidRDefault="00511B4D" w14:paraId="16CCB544" w14:textId="77777777">
      <w:pPr>
        <w:tabs>
          <w:tab w:val="num" w:pos="360"/>
        </w:tabs>
        <w:jc w:val="both"/>
        <w:rPr>
          <w:rFonts w:cs="Arial"/>
          <w:iCs/>
          <w:szCs w:val="18"/>
          <w:lang w:val="es-PE"/>
        </w:rPr>
      </w:pPr>
      <w:r w:rsidRPr="00AC1DD5">
        <w:rPr>
          <w:rFonts w:cs="Arial"/>
          <w:iCs/>
          <w:szCs w:val="18"/>
          <w:lang w:val="es-PE"/>
        </w:rPr>
        <w:t>Sexo</w:t>
      </w:r>
    </w:p>
    <w:tbl>
      <w:tblPr>
        <w:tblW w:w="2105" w:type="pct"/>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1644"/>
        <w:gridCol w:w="548"/>
        <w:gridCol w:w="1650"/>
        <w:gridCol w:w="549"/>
      </w:tblGrid>
      <w:tr w:rsidRPr="00AC1DD5" w:rsidR="001D7951" w:rsidTr="001D7951" w14:paraId="4B163E97" w14:textId="77777777">
        <w:trPr>
          <w:trHeight w:val="70"/>
          <w:jc w:val="center"/>
        </w:trPr>
        <w:tc>
          <w:tcPr>
            <w:tcW w:w="1871" w:type="pct"/>
            <w:vAlign w:val="center"/>
          </w:tcPr>
          <w:p w:rsidRPr="00AC1DD5" w:rsidR="001D7951" w:rsidP="00DF4C9D" w:rsidRDefault="001D7951" w14:paraId="4652B211" w14:textId="77777777">
            <w:pPr>
              <w:widowControl w:val="0"/>
              <w:tabs>
                <w:tab w:val="right" w:pos="2552"/>
                <w:tab w:val="left" w:pos="3686"/>
                <w:tab w:val="right" w:pos="6521"/>
                <w:tab w:val="left" w:pos="7513"/>
                <w:tab w:val="right" w:pos="9214"/>
              </w:tabs>
              <w:ind w:left="-109" w:firstLine="109"/>
              <w:rPr>
                <w:b/>
              </w:rPr>
            </w:pPr>
            <w:r w:rsidRPr="00AC1DD5">
              <w:t>Hombre</w:t>
            </w:r>
          </w:p>
        </w:tc>
        <w:tc>
          <w:tcPr>
            <w:tcW w:w="624" w:type="pct"/>
            <w:vAlign w:val="center"/>
          </w:tcPr>
          <w:p w:rsidRPr="00AC1DD5" w:rsidR="001D7951" w:rsidP="00DF4C9D" w:rsidRDefault="001D7951" w14:paraId="6D861123" w14:textId="77777777">
            <w:pPr>
              <w:widowControl w:val="0"/>
              <w:tabs>
                <w:tab w:val="right" w:pos="2552"/>
                <w:tab w:val="left" w:pos="3686"/>
                <w:tab w:val="right" w:pos="6521"/>
                <w:tab w:val="left" w:pos="7513"/>
                <w:tab w:val="right" w:pos="9214"/>
              </w:tabs>
              <w:ind w:left="-109" w:firstLine="109"/>
              <w:jc w:val="center"/>
            </w:pPr>
            <w:r w:rsidRPr="00AC1DD5">
              <w:t>1</w:t>
            </w:r>
          </w:p>
        </w:tc>
        <w:tc>
          <w:tcPr>
            <w:tcW w:w="1879" w:type="pct"/>
            <w:vAlign w:val="center"/>
          </w:tcPr>
          <w:p w:rsidRPr="00AC1DD5" w:rsidR="001D7951" w:rsidP="00DF4C9D" w:rsidRDefault="001D7951" w14:paraId="4B4C592F" w14:textId="77777777">
            <w:pPr>
              <w:widowControl w:val="0"/>
              <w:tabs>
                <w:tab w:val="right" w:pos="2552"/>
                <w:tab w:val="left" w:pos="3686"/>
                <w:tab w:val="right" w:pos="6521"/>
                <w:tab w:val="left" w:pos="7513"/>
                <w:tab w:val="right" w:pos="9214"/>
              </w:tabs>
              <w:ind w:left="-109" w:firstLine="109"/>
            </w:pPr>
            <w:r w:rsidRPr="00AC1DD5">
              <w:t>Mujer</w:t>
            </w:r>
          </w:p>
        </w:tc>
        <w:tc>
          <w:tcPr>
            <w:tcW w:w="625" w:type="pct"/>
            <w:vAlign w:val="center"/>
          </w:tcPr>
          <w:p w:rsidRPr="00AC1DD5" w:rsidR="001D7951" w:rsidP="00DF4C9D" w:rsidRDefault="001D7951" w14:paraId="4B064873" w14:textId="77777777">
            <w:pPr>
              <w:widowControl w:val="0"/>
              <w:tabs>
                <w:tab w:val="right" w:pos="2552"/>
                <w:tab w:val="left" w:pos="3686"/>
                <w:tab w:val="right" w:pos="6521"/>
                <w:tab w:val="left" w:pos="7513"/>
                <w:tab w:val="right" w:pos="9214"/>
              </w:tabs>
              <w:ind w:left="-109" w:firstLine="109"/>
              <w:jc w:val="center"/>
            </w:pPr>
            <w:r w:rsidRPr="00AC1DD5">
              <w:t>2</w:t>
            </w:r>
          </w:p>
        </w:tc>
      </w:tr>
    </w:tbl>
    <w:p w:rsidRPr="00AC1DD5" w:rsidR="002A7873" w:rsidP="00162327" w:rsidRDefault="002A7873" w14:paraId="2F6C0664" w14:textId="77777777">
      <w:pPr>
        <w:tabs>
          <w:tab w:val="num" w:pos="360"/>
        </w:tabs>
        <w:jc w:val="both"/>
        <w:rPr>
          <w:rFonts w:cs="Arial"/>
          <w:iCs/>
          <w:sz w:val="12"/>
          <w:szCs w:val="12"/>
          <w:lang w:val="es-PE"/>
        </w:rPr>
      </w:pPr>
    </w:p>
    <w:p w:rsidRPr="00AC1DD5" w:rsidR="006D029B" w:rsidP="00162327" w:rsidRDefault="006D029B" w14:paraId="5E3DF481" w14:textId="77777777">
      <w:pPr>
        <w:tabs>
          <w:tab w:val="num" w:pos="360"/>
        </w:tabs>
        <w:jc w:val="both"/>
        <w:rPr>
          <w:rFonts w:cs="Arial"/>
          <w:iCs/>
          <w:sz w:val="12"/>
          <w:szCs w:val="12"/>
          <w:lang w:val="es-PE"/>
        </w:rPr>
      </w:pPr>
    </w:p>
    <w:p w:rsidRPr="00AC1DD5" w:rsidR="00E97C34" w:rsidP="6DD2612A" w:rsidRDefault="00E97C34" w14:paraId="09D9F253" w14:textId="77777777" w14:noSpellErr="1">
      <w:pPr>
        <w:tabs>
          <w:tab w:val="num" w:pos="360"/>
        </w:tabs>
        <w:jc w:val="both"/>
        <w:rPr>
          <w:rFonts w:cs="Arial"/>
          <w:lang w:val="es-ES"/>
        </w:rPr>
      </w:pPr>
      <w:r w:rsidRPr="6DD2612A" w:rsidR="00E97C34">
        <w:rPr>
          <w:rFonts w:cs="Arial"/>
          <w:b w:val="1"/>
          <w:bCs w:val="1"/>
          <w:lang w:val="es-ES"/>
        </w:rPr>
        <w:t>D1.1</w:t>
      </w:r>
      <w:r w:rsidRPr="6DD2612A" w:rsidR="00E97C34">
        <w:rPr>
          <w:rFonts w:cs="Arial"/>
          <w:lang w:val="es-ES"/>
        </w:rPr>
        <w:t xml:space="preserve"> ¿Cuál era su edad en su último cumpleaños? _____</w:t>
      </w:r>
      <w:r w:rsidRPr="6DD2612A" w:rsidR="00E97C34">
        <w:rPr>
          <w:rFonts w:cs="Arial"/>
          <w:lang w:val="es-ES"/>
        </w:rPr>
        <w:t>_(</w:t>
      </w:r>
      <w:r w:rsidRPr="6DD2612A" w:rsidR="00E97C34">
        <w:rPr>
          <w:rFonts w:cs="Arial"/>
          <w:b w:val="1"/>
          <w:bCs w:val="1"/>
          <w:lang w:val="es-ES"/>
        </w:rPr>
        <w:t>PROG:</w:t>
      </w:r>
      <w:r w:rsidRPr="6DD2612A" w:rsidR="00ED01E6">
        <w:rPr>
          <w:rFonts w:cs="Arial"/>
          <w:lang w:val="es-ES"/>
        </w:rPr>
        <w:t xml:space="preserve"> </w:t>
      </w:r>
      <w:r w:rsidRPr="6DD2612A" w:rsidR="00E97C34">
        <w:rPr>
          <w:rFonts w:cs="Arial"/>
          <w:lang w:val="es-ES"/>
        </w:rPr>
        <w:t xml:space="preserve">SI LA EDAD ES MENOR DE 18 O PARTICIPANTE SE </w:t>
      </w:r>
      <w:r w:rsidRPr="6DD2612A" w:rsidR="00602BCC">
        <w:rPr>
          <w:rFonts w:cs="Arial"/>
          <w:lang w:val="es-ES"/>
        </w:rPr>
        <w:t xml:space="preserve">REHUSA A </w:t>
      </w:r>
      <w:r w:rsidRPr="6DD2612A" w:rsidR="00E97C34">
        <w:rPr>
          <w:rFonts w:cs="Arial"/>
          <w:lang w:val="es-ES"/>
        </w:rPr>
        <w:t>TERMINAR ENCUESTA) (ENC AGRADECER Y TERMINAR ENCUESTA)</w:t>
      </w:r>
    </w:p>
    <w:p w:rsidRPr="00AC1DD5" w:rsidR="00E97C34" w:rsidP="00E97C34" w:rsidRDefault="00E97C34" w14:paraId="09321E7E" w14:textId="77777777">
      <w:pPr>
        <w:tabs>
          <w:tab w:val="num" w:pos="360"/>
        </w:tabs>
        <w:jc w:val="both"/>
        <w:rPr>
          <w:rFonts w:cs="Arial"/>
          <w:iCs/>
          <w:szCs w:val="18"/>
          <w:lang w:val="es-PE"/>
        </w:rPr>
      </w:pPr>
    </w:p>
    <w:tbl>
      <w:tblPr>
        <w:tblW w:w="10466" w:type="dxa"/>
        <w:tblInd w:w="-5"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4A0" w:firstRow="1" w:lastRow="0" w:firstColumn="1" w:lastColumn="0" w:noHBand="0" w:noVBand="1"/>
      </w:tblPr>
      <w:tblGrid>
        <w:gridCol w:w="4536"/>
        <w:gridCol w:w="567"/>
        <w:gridCol w:w="4678"/>
        <w:gridCol w:w="685"/>
      </w:tblGrid>
      <w:tr w:rsidRPr="00AC1DD5" w:rsidR="00E97C34" w:rsidTr="003E2A6B" w14:paraId="69039D01" w14:textId="77777777">
        <w:trPr>
          <w:trHeight w:val="81"/>
        </w:trPr>
        <w:tc>
          <w:tcPr>
            <w:tcW w:w="4536" w:type="dxa"/>
            <w:shd w:val="clear" w:color="auto" w:fill="auto"/>
          </w:tcPr>
          <w:p w:rsidRPr="00AC1DD5" w:rsidR="00E97C34" w:rsidP="0004001F" w:rsidRDefault="00E97C34" w14:paraId="62C86E0F" w14:textId="77777777">
            <w:pPr>
              <w:rPr>
                <w:rFonts w:cs="Arial"/>
                <w:color w:val="000000"/>
                <w:szCs w:val="18"/>
              </w:rPr>
            </w:pPr>
            <w:r w:rsidRPr="00AC1DD5">
              <w:rPr>
                <w:rFonts w:cs="Arial"/>
                <w:color w:val="000000"/>
                <w:szCs w:val="18"/>
              </w:rPr>
              <w:t>18 - 25 años</w:t>
            </w:r>
          </w:p>
        </w:tc>
        <w:tc>
          <w:tcPr>
            <w:tcW w:w="567" w:type="dxa"/>
            <w:shd w:val="clear" w:color="auto" w:fill="auto"/>
            <w:vAlign w:val="center"/>
            <w:hideMark/>
          </w:tcPr>
          <w:p w:rsidRPr="00AC1DD5" w:rsidR="00E97C34" w:rsidP="0004001F" w:rsidRDefault="00E97C34" w14:paraId="3E332EAF" w14:textId="77777777">
            <w:pPr>
              <w:jc w:val="center"/>
              <w:rPr>
                <w:rFonts w:cs="Arial"/>
                <w:color w:val="000000"/>
                <w:szCs w:val="18"/>
              </w:rPr>
            </w:pPr>
            <w:r w:rsidRPr="00AC1DD5">
              <w:rPr>
                <w:rFonts w:cs="Arial"/>
                <w:color w:val="000000"/>
                <w:szCs w:val="18"/>
              </w:rPr>
              <w:t>1</w:t>
            </w:r>
          </w:p>
        </w:tc>
        <w:tc>
          <w:tcPr>
            <w:tcW w:w="4678" w:type="dxa"/>
            <w:shd w:val="clear" w:color="auto" w:fill="auto"/>
          </w:tcPr>
          <w:p w:rsidRPr="00AC1DD5" w:rsidR="00E97C34" w:rsidP="003E2A6B" w:rsidRDefault="00E97C34" w14:paraId="4C92C55E" w14:textId="77777777">
            <w:pPr>
              <w:ind w:right="379"/>
              <w:rPr>
                <w:rFonts w:cs="Arial"/>
                <w:color w:val="000000"/>
                <w:szCs w:val="18"/>
              </w:rPr>
            </w:pPr>
            <w:r w:rsidRPr="00AC1DD5">
              <w:rPr>
                <w:rFonts w:cs="Arial"/>
                <w:color w:val="000000"/>
                <w:szCs w:val="18"/>
              </w:rPr>
              <w:t>40 - 49 años</w:t>
            </w:r>
          </w:p>
        </w:tc>
        <w:tc>
          <w:tcPr>
            <w:tcW w:w="685" w:type="dxa"/>
            <w:shd w:val="clear" w:color="auto" w:fill="auto"/>
            <w:vAlign w:val="center"/>
          </w:tcPr>
          <w:p w:rsidRPr="00AC1DD5" w:rsidR="00E97C34" w:rsidP="0004001F" w:rsidRDefault="00E97C34" w14:paraId="35AA802A" w14:textId="77777777">
            <w:pPr>
              <w:jc w:val="center"/>
              <w:rPr>
                <w:rFonts w:cs="Arial"/>
                <w:color w:val="000000"/>
                <w:szCs w:val="18"/>
              </w:rPr>
            </w:pPr>
            <w:r w:rsidRPr="00AC1DD5">
              <w:rPr>
                <w:rFonts w:cs="Arial"/>
                <w:color w:val="000000"/>
                <w:szCs w:val="18"/>
              </w:rPr>
              <w:t>5</w:t>
            </w:r>
          </w:p>
        </w:tc>
      </w:tr>
      <w:tr w:rsidRPr="00AC1DD5" w:rsidR="00E97C34" w:rsidTr="003E2A6B" w14:paraId="47D3EF41" w14:textId="77777777">
        <w:trPr>
          <w:trHeight w:val="81"/>
        </w:trPr>
        <w:tc>
          <w:tcPr>
            <w:tcW w:w="4536" w:type="dxa"/>
            <w:shd w:val="clear" w:color="auto" w:fill="auto"/>
          </w:tcPr>
          <w:p w:rsidRPr="00AC1DD5" w:rsidR="00E97C34" w:rsidP="0004001F" w:rsidRDefault="00E97C34" w14:paraId="4AAB0FB9" w14:textId="77777777">
            <w:pPr>
              <w:rPr>
                <w:rFonts w:cs="Arial"/>
                <w:color w:val="000000"/>
                <w:szCs w:val="18"/>
              </w:rPr>
            </w:pPr>
            <w:r w:rsidRPr="00AC1DD5">
              <w:rPr>
                <w:rFonts w:cs="Arial"/>
                <w:color w:val="000000"/>
                <w:szCs w:val="18"/>
              </w:rPr>
              <w:t>26 - 39 años</w:t>
            </w:r>
          </w:p>
        </w:tc>
        <w:tc>
          <w:tcPr>
            <w:tcW w:w="567" w:type="dxa"/>
            <w:shd w:val="clear" w:color="auto" w:fill="auto"/>
            <w:vAlign w:val="center"/>
            <w:hideMark/>
          </w:tcPr>
          <w:p w:rsidRPr="00AC1DD5" w:rsidR="00E97C34" w:rsidP="0004001F" w:rsidRDefault="00E97C34" w14:paraId="1F86F650" w14:textId="77777777">
            <w:pPr>
              <w:jc w:val="center"/>
              <w:rPr>
                <w:rFonts w:cs="Arial"/>
                <w:color w:val="000000"/>
                <w:szCs w:val="18"/>
              </w:rPr>
            </w:pPr>
            <w:r w:rsidRPr="00AC1DD5">
              <w:rPr>
                <w:rFonts w:cs="Arial"/>
                <w:color w:val="000000"/>
                <w:szCs w:val="18"/>
              </w:rPr>
              <w:t>2</w:t>
            </w:r>
          </w:p>
        </w:tc>
        <w:tc>
          <w:tcPr>
            <w:tcW w:w="4678" w:type="dxa"/>
            <w:shd w:val="clear" w:color="auto" w:fill="auto"/>
          </w:tcPr>
          <w:p w:rsidRPr="00AC1DD5" w:rsidR="00E97C34" w:rsidP="0004001F" w:rsidRDefault="00E97C34" w14:paraId="17A42731" w14:textId="77777777">
            <w:pPr>
              <w:rPr>
                <w:rFonts w:cs="Arial"/>
                <w:color w:val="000000"/>
                <w:szCs w:val="18"/>
              </w:rPr>
            </w:pPr>
            <w:r w:rsidRPr="00AC1DD5">
              <w:rPr>
                <w:rFonts w:cs="Arial"/>
                <w:color w:val="000000"/>
                <w:szCs w:val="18"/>
              </w:rPr>
              <w:t>50 a más años</w:t>
            </w:r>
          </w:p>
        </w:tc>
        <w:tc>
          <w:tcPr>
            <w:tcW w:w="685" w:type="dxa"/>
            <w:shd w:val="clear" w:color="auto" w:fill="auto"/>
            <w:vAlign w:val="center"/>
          </w:tcPr>
          <w:p w:rsidRPr="00AC1DD5" w:rsidR="00E97C34" w:rsidP="0004001F" w:rsidRDefault="00E97C34" w14:paraId="0F804B42" w14:textId="77777777">
            <w:pPr>
              <w:jc w:val="center"/>
              <w:rPr>
                <w:rFonts w:cs="Arial"/>
                <w:color w:val="000000"/>
                <w:szCs w:val="18"/>
              </w:rPr>
            </w:pPr>
            <w:r w:rsidRPr="00AC1DD5">
              <w:rPr>
                <w:rFonts w:cs="Arial"/>
                <w:color w:val="000000"/>
                <w:szCs w:val="18"/>
              </w:rPr>
              <w:t>6</w:t>
            </w:r>
          </w:p>
        </w:tc>
      </w:tr>
    </w:tbl>
    <w:p w:rsidRPr="00AC1DD5" w:rsidR="00CF1BDA" w:rsidP="00CF1BDA" w:rsidRDefault="00CF1BDA" w14:paraId="288E6702" w14:textId="77777777">
      <w:pPr>
        <w:pStyle w:val="Prrafodelista"/>
        <w:jc w:val="both"/>
        <w:rPr>
          <w:rFonts w:cs="Arial"/>
          <w:iCs/>
          <w:szCs w:val="18"/>
          <w:lang w:val="es-PE"/>
        </w:rPr>
      </w:pPr>
    </w:p>
    <w:p w:rsidRPr="00AC1DD5" w:rsidR="00162327" w:rsidP="00162327" w:rsidRDefault="00AD767E" w14:paraId="7A127BC2" w14:textId="77777777">
      <w:pPr>
        <w:pStyle w:val="Prrafodelista"/>
        <w:numPr>
          <w:ilvl w:val="0"/>
          <w:numId w:val="21"/>
        </w:numPr>
        <w:tabs>
          <w:tab w:val="num" w:pos="360"/>
        </w:tabs>
        <w:jc w:val="both"/>
        <w:rPr>
          <w:rFonts w:cs="Arial"/>
          <w:iCs/>
          <w:szCs w:val="18"/>
          <w:lang w:val="es-PE"/>
        </w:rPr>
      </w:pPr>
      <w:r w:rsidRPr="00AC1DD5">
        <w:rPr>
          <w:rFonts w:cs="Arial"/>
          <w:b/>
          <w:iCs/>
          <w:szCs w:val="18"/>
          <w:lang w:val="es-PE"/>
        </w:rPr>
        <w:t xml:space="preserve">(REGISTRAR SEGÚN MUESTRA. NO PREGUNTAR) </w:t>
      </w:r>
      <w:r w:rsidRPr="00AC1DD5">
        <w:rPr>
          <w:rFonts w:cs="Arial"/>
          <w:iCs/>
          <w:szCs w:val="18"/>
          <w:lang w:val="es-PE"/>
        </w:rPr>
        <w:t>Área</w:t>
      </w:r>
    </w:p>
    <w:p w:rsidRPr="00AC1DD5" w:rsidR="003266BB" w:rsidP="003266BB" w:rsidRDefault="003266BB" w14:paraId="3222BEFC" w14:textId="77777777">
      <w:pPr>
        <w:jc w:val="both"/>
        <w:rPr>
          <w:rFonts w:cs="Arial"/>
          <w:iCs/>
          <w:szCs w:val="18"/>
          <w:lang w:val="es-PE"/>
        </w:rPr>
      </w:pPr>
    </w:p>
    <w:tbl>
      <w:tblPr>
        <w:tblW w:w="9671"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3819"/>
        <w:gridCol w:w="1090"/>
        <w:gridCol w:w="4216"/>
        <w:gridCol w:w="546"/>
      </w:tblGrid>
      <w:tr w:rsidRPr="00AC1DD5" w:rsidR="00AD767E" w:rsidTr="009D7722" w14:paraId="54D54D9C" w14:textId="77777777">
        <w:trPr>
          <w:trHeight w:val="70"/>
          <w:jc w:val="center"/>
        </w:trPr>
        <w:tc>
          <w:tcPr>
            <w:tcW w:w="3819" w:type="dxa"/>
            <w:vAlign w:val="center"/>
          </w:tcPr>
          <w:p w:rsidRPr="00AC1DD5" w:rsidR="00AD767E" w:rsidP="009D7722" w:rsidRDefault="00AD767E" w14:paraId="7A05869C" w14:textId="77777777">
            <w:pPr>
              <w:widowControl w:val="0"/>
              <w:tabs>
                <w:tab w:val="right" w:pos="2552"/>
                <w:tab w:val="left" w:pos="3686"/>
                <w:tab w:val="right" w:pos="6521"/>
                <w:tab w:val="left" w:pos="7513"/>
                <w:tab w:val="right" w:pos="9214"/>
              </w:tabs>
              <w:ind w:left="-109" w:firstLine="109"/>
              <w:rPr>
                <w:b/>
              </w:rPr>
            </w:pPr>
            <w:r w:rsidRPr="00AC1DD5">
              <w:t>Urbano</w:t>
            </w:r>
          </w:p>
        </w:tc>
        <w:tc>
          <w:tcPr>
            <w:tcW w:w="1090" w:type="dxa"/>
            <w:vAlign w:val="center"/>
          </w:tcPr>
          <w:p w:rsidRPr="00AC1DD5" w:rsidR="00AD767E" w:rsidP="009D7722" w:rsidRDefault="00AD767E" w14:paraId="410A104C" w14:textId="77777777">
            <w:pPr>
              <w:widowControl w:val="0"/>
              <w:tabs>
                <w:tab w:val="right" w:pos="2552"/>
                <w:tab w:val="left" w:pos="3686"/>
                <w:tab w:val="right" w:pos="6521"/>
                <w:tab w:val="left" w:pos="7513"/>
                <w:tab w:val="right" w:pos="9214"/>
              </w:tabs>
              <w:ind w:left="-109" w:firstLine="109"/>
              <w:jc w:val="center"/>
            </w:pPr>
            <w:r w:rsidRPr="00AC1DD5">
              <w:t>1</w:t>
            </w:r>
          </w:p>
        </w:tc>
        <w:tc>
          <w:tcPr>
            <w:tcW w:w="4216" w:type="dxa"/>
            <w:vAlign w:val="center"/>
          </w:tcPr>
          <w:p w:rsidRPr="00AC1DD5" w:rsidR="00AD767E" w:rsidP="009D7722" w:rsidRDefault="00AD767E" w14:paraId="3A2016BD" w14:textId="77777777">
            <w:pPr>
              <w:widowControl w:val="0"/>
              <w:tabs>
                <w:tab w:val="right" w:pos="2552"/>
                <w:tab w:val="left" w:pos="3686"/>
                <w:tab w:val="right" w:pos="6521"/>
                <w:tab w:val="left" w:pos="7513"/>
                <w:tab w:val="right" w:pos="9214"/>
              </w:tabs>
              <w:ind w:left="-109" w:firstLine="109"/>
            </w:pPr>
            <w:r w:rsidRPr="00AC1DD5">
              <w:t>Rural</w:t>
            </w:r>
          </w:p>
        </w:tc>
        <w:tc>
          <w:tcPr>
            <w:tcW w:w="546" w:type="dxa"/>
            <w:vAlign w:val="center"/>
          </w:tcPr>
          <w:p w:rsidRPr="00AC1DD5" w:rsidR="00AD767E" w:rsidP="009D7722" w:rsidRDefault="00AD767E" w14:paraId="7C153669" w14:textId="77777777">
            <w:pPr>
              <w:widowControl w:val="0"/>
              <w:tabs>
                <w:tab w:val="right" w:pos="2552"/>
                <w:tab w:val="left" w:pos="3686"/>
                <w:tab w:val="right" w:pos="6521"/>
                <w:tab w:val="left" w:pos="7513"/>
                <w:tab w:val="right" w:pos="9214"/>
              </w:tabs>
              <w:ind w:left="-109" w:firstLine="109"/>
              <w:jc w:val="center"/>
            </w:pPr>
            <w:r w:rsidRPr="00AC1DD5">
              <w:t>2</w:t>
            </w:r>
          </w:p>
        </w:tc>
      </w:tr>
    </w:tbl>
    <w:p w:rsidRPr="00AC1DD5" w:rsidR="00CF1BDA" w:rsidP="000C57BC" w:rsidRDefault="00CF1BDA" w14:paraId="160F3011" w14:textId="77777777">
      <w:pPr>
        <w:jc w:val="both"/>
        <w:rPr>
          <w:rFonts w:cs="Arial"/>
          <w:b/>
          <w:iCs/>
          <w:szCs w:val="18"/>
          <w:lang w:val="es-PE"/>
        </w:rPr>
      </w:pPr>
    </w:p>
    <w:p w:rsidRPr="00AC1DD5" w:rsidR="000C57BC" w:rsidP="000C57BC" w:rsidRDefault="00C25AD7" w14:paraId="5FB3C036" w14:textId="77777777">
      <w:pPr>
        <w:jc w:val="both"/>
        <w:rPr>
          <w:rFonts w:cs="Arial"/>
          <w:b/>
          <w:iCs/>
          <w:szCs w:val="18"/>
          <w:lang w:val="es-PE"/>
        </w:rPr>
      </w:pPr>
      <w:r w:rsidRPr="00AC1DD5">
        <w:rPr>
          <w:rFonts w:cs="Arial"/>
          <w:b/>
          <w:iCs/>
          <w:szCs w:val="18"/>
          <w:lang w:val="es-PE"/>
        </w:rPr>
        <w:t>D2.</w:t>
      </w:r>
      <w:r w:rsidRPr="00AC1DD5" w:rsidR="00CC64AA">
        <w:rPr>
          <w:rFonts w:cs="Arial"/>
          <w:b/>
          <w:iCs/>
          <w:szCs w:val="18"/>
          <w:lang w:val="es-PE"/>
        </w:rPr>
        <w:t xml:space="preserve"> </w:t>
      </w:r>
      <w:r w:rsidRPr="00AC1DD5" w:rsidR="00AD767E">
        <w:rPr>
          <w:rFonts w:cs="Arial"/>
          <w:b/>
          <w:iCs/>
          <w:szCs w:val="18"/>
          <w:lang w:val="es-PE"/>
        </w:rPr>
        <w:t xml:space="preserve">(PARA TODOS) </w:t>
      </w:r>
      <w:r w:rsidRPr="00AC1DD5" w:rsidR="000C57BC">
        <w:rPr>
          <w:rFonts w:cs="Arial"/>
          <w:b/>
          <w:iCs/>
          <w:szCs w:val="18"/>
          <w:lang w:val="es-PE"/>
        </w:rPr>
        <w:t>(</w:t>
      </w:r>
      <w:r w:rsidRPr="00AC1DD5" w:rsidR="00565686">
        <w:rPr>
          <w:rFonts w:cs="Arial"/>
          <w:b/>
          <w:iCs/>
          <w:szCs w:val="18"/>
          <w:lang w:val="es-PE"/>
        </w:rPr>
        <w:t xml:space="preserve">SEGÚN MUESTRA): </w:t>
      </w:r>
      <w:r w:rsidRPr="00AC1DD5" w:rsidR="00F82DC3">
        <w:rPr>
          <w:rFonts w:cs="Arial"/>
          <w:b/>
          <w:iCs/>
          <w:szCs w:val="18"/>
          <w:lang w:val="es-PE"/>
        </w:rPr>
        <w:t>DEPARTAMENTO</w:t>
      </w:r>
    </w:p>
    <w:p w:rsidRPr="00AC1DD5" w:rsidR="00565686" w:rsidP="000C57BC" w:rsidRDefault="00565686" w14:paraId="0DE1AEC3" w14:textId="77777777">
      <w:pPr>
        <w:rPr>
          <w:b/>
          <w:sz w:val="12"/>
          <w:szCs w:val="12"/>
          <w:lang w:val="es-PE"/>
        </w:rPr>
      </w:pPr>
    </w:p>
    <w:p w:rsidRPr="00AC1DD5" w:rsidR="003775E9" w:rsidP="000C57BC" w:rsidRDefault="003775E9" w14:paraId="7E5D373F" w14:textId="77777777">
      <w:pPr>
        <w:rPr>
          <w:b/>
          <w:sz w:val="12"/>
          <w:szCs w:val="12"/>
        </w:rPr>
      </w:pPr>
    </w:p>
    <w:tbl>
      <w:tblPr>
        <w:tblStyle w:val="NormalTable0"/>
        <w:tblW w:w="0" w:type="auto"/>
        <w:tblInd w:w="257"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Look w:val="01E0" w:firstRow="1" w:lastRow="1" w:firstColumn="1" w:lastColumn="1" w:noHBand="0" w:noVBand="0"/>
      </w:tblPr>
      <w:tblGrid>
        <w:gridCol w:w="1272"/>
        <w:gridCol w:w="595"/>
        <w:gridCol w:w="1464"/>
        <w:gridCol w:w="707"/>
        <w:gridCol w:w="1597"/>
        <w:gridCol w:w="748"/>
        <w:gridCol w:w="1604"/>
        <w:gridCol w:w="649"/>
        <w:gridCol w:w="1457"/>
        <w:gridCol w:w="670"/>
      </w:tblGrid>
      <w:tr w:rsidRPr="00AC1DD5" w:rsidR="005E28F7" w14:paraId="26C2FBEE" w14:textId="77777777">
        <w:trPr>
          <w:trHeight w:val="208"/>
        </w:trPr>
        <w:tc>
          <w:tcPr>
            <w:tcW w:w="1272" w:type="dxa"/>
          </w:tcPr>
          <w:p w:rsidRPr="00AC1DD5" w:rsidR="005E28F7" w:rsidRDefault="005E28F7" w14:paraId="082795CA" w14:textId="77777777">
            <w:pPr>
              <w:pStyle w:val="TableParagraph"/>
              <w:spacing w:line="188" w:lineRule="exact"/>
              <w:ind w:left="107"/>
              <w:rPr>
                <w:rFonts w:ascii="Arial" w:hAnsi="Arial" w:cs="Arial"/>
                <w:sz w:val="18"/>
                <w:szCs w:val="18"/>
              </w:rPr>
            </w:pPr>
            <w:r w:rsidRPr="00AC1DD5">
              <w:rPr>
                <w:rFonts w:ascii="Arial" w:hAnsi="Arial" w:cs="Arial"/>
                <w:sz w:val="18"/>
                <w:szCs w:val="18"/>
              </w:rPr>
              <w:t>Amazonas</w:t>
            </w:r>
          </w:p>
        </w:tc>
        <w:tc>
          <w:tcPr>
            <w:tcW w:w="595" w:type="dxa"/>
          </w:tcPr>
          <w:p w:rsidRPr="00AC1DD5" w:rsidR="005E28F7" w:rsidRDefault="005E28F7" w14:paraId="71AA16DC" w14:textId="77777777">
            <w:pPr>
              <w:pStyle w:val="TableParagraph"/>
              <w:spacing w:line="188" w:lineRule="exact"/>
              <w:ind w:left="9"/>
              <w:jc w:val="center"/>
              <w:rPr>
                <w:rFonts w:ascii="Arial" w:hAnsi="Arial" w:cs="Arial"/>
                <w:sz w:val="18"/>
                <w:szCs w:val="18"/>
              </w:rPr>
            </w:pPr>
            <w:r w:rsidRPr="00AC1DD5">
              <w:rPr>
                <w:rFonts w:ascii="Arial" w:hAnsi="Arial" w:cs="Arial"/>
                <w:w w:val="99"/>
                <w:sz w:val="18"/>
                <w:szCs w:val="18"/>
              </w:rPr>
              <w:t>1</w:t>
            </w:r>
          </w:p>
        </w:tc>
        <w:tc>
          <w:tcPr>
            <w:tcW w:w="1464" w:type="dxa"/>
          </w:tcPr>
          <w:p w:rsidRPr="00AC1DD5" w:rsidR="005E28F7" w:rsidRDefault="005E28F7" w14:paraId="253BE3C5" w14:textId="77777777">
            <w:pPr>
              <w:pStyle w:val="TableParagraph"/>
              <w:spacing w:line="188" w:lineRule="exact"/>
              <w:ind w:left="108"/>
              <w:rPr>
                <w:rFonts w:ascii="Arial" w:hAnsi="Arial" w:cs="Arial"/>
                <w:sz w:val="18"/>
                <w:szCs w:val="18"/>
              </w:rPr>
            </w:pPr>
            <w:r w:rsidRPr="00AC1DD5">
              <w:rPr>
                <w:rFonts w:ascii="Arial" w:hAnsi="Arial" w:cs="Arial"/>
                <w:sz w:val="18"/>
                <w:szCs w:val="18"/>
              </w:rPr>
              <w:t>Cajamarca</w:t>
            </w:r>
          </w:p>
        </w:tc>
        <w:tc>
          <w:tcPr>
            <w:tcW w:w="707" w:type="dxa"/>
          </w:tcPr>
          <w:p w:rsidRPr="00AC1DD5" w:rsidR="005E28F7" w:rsidRDefault="005E28F7" w14:paraId="059DBB23" w14:textId="77777777">
            <w:pPr>
              <w:pStyle w:val="TableParagraph"/>
              <w:spacing w:line="188" w:lineRule="exact"/>
              <w:ind w:left="9"/>
              <w:jc w:val="center"/>
              <w:rPr>
                <w:rFonts w:ascii="Arial" w:hAnsi="Arial" w:cs="Arial"/>
                <w:sz w:val="18"/>
                <w:szCs w:val="18"/>
              </w:rPr>
            </w:pPr>
            <w:r w:rsidRPr="00AC1DD5">
              <w:rPr>
                <w:rFonts w:ascii="Arial" w:hAnsi="Arial" w:cs="Arial"/>
                <w:w w:val="99"/>
                <w:sz w:val="18"/>
                <w:szCs w:val="18"/>
              </w:rPr>
              <w:t>6</w:t>
            </w:r>
          </w:p>
        </w:tc>
        <w:tc>
          <w:tcPr>
            <w:tcW w:w="1597" w:type="dxa"/>
          </w:tcPr>
          <w:p w:rsidRPr="00AC1DD5" w:rsidR="005E28F7" w:rsidRDefault="005E28F7" w14:paraId="0F20D488" w14:textId="77777777">
            <w:pPr>
              <w:pStyle w:val="TableParagraph"/>
              <w:spacing w:line="188" w:lineRule="exact"/>
              <w:ind w:left="109"/>
              <w:rPr>
                <w:rFonts w:ascii="Arial" w:hAnsi="Arial" w:cs="Arial"/>
                <w:sz w:val="18"/>
                <w:szCs w:val="18"/>
              </w:rPr>
            </w:pPr>
            <w:r w:rsidRPr="00AC1DD5">
              <w:rPr>
                <w:rFonts w:ascii="Arial" w:hAnsi="Arial" w:cs="Arial"/>
                <w:sz w:val="18"/>
                <w:szCs w:val="18"/>
              </w:rPr>
              <w:t>Junín</w:t>
            </w:r>
          </w:p>
        </w:tc>
        <w:tc>
          <w:tcPr>
            <w:tcW w:w="748" w:type="dxa"/>
          </w:tcPr>
          <w:p w:rsidRPr="00AC1DD5" w:rsidR="005E28F7" w:rsidRDefault="005E28F7" w14:paraId="79861C53" w14:textId="77777777">
            <w:pPr>
              <w:pStyle w:val="TableParagraph"/>
              <w:spacing w:line="188" w:lineRule="exact"/>
              <w:ind w:left="257" w:right="239"/>
              <w:jc w:val="center"/>
              <w:rPr>
                <w:rFonts w:ascii="Arial" w:hAnsi="Arial" w:cs="Arial"/>
                <w:sz w:val="18"/>
                <w:szCs w:val="18"/>
              </w:rPr>
            </w:pPr>
            <w:r w:rsidRPr="00AC1DD5">
              <w:rPr>
                <w:rFonts w:ascii="Arial" w:hAnsi="Arial" w:cs="Arial"/>
                <w:sz w:val="18"/>
                <w:szCs w:val="18"/>
              </w:rPr>
              <w:t>11</w:t>
            </w:r>
          </w:p>
        </w:tc>
        <w:tc>
          <w:tcPr>
            <w:tcW w:w="1604" w:type="dxa"/>
          </w:tcPr>
          <w:p w:rsidRPr="00AC1DD5" w:rsidR="005E28F7" w:rsidRDefault="005E28F7" w14:paraId="28F9A1D3" w14:textId="77777777">
            <w:pPr>
              <w:pStyle w:val="TableParagraph"/>
              <w:spacing w:line="188" w:lineRule="exact"/>
              <w:ind w:left="112"/>
              <w:rPr>
                <w:rFonts w:ascii="Arial" w:hAnsi="Arial" w:cs="Arial"/>
                <w:sz w:val="18"/>
                <w:szCs w:val="18"/>
              </w:rPr>
            </w:pPr>
            <w:r w:rsidRPr="00AC1DD5">
              <w:rPr>
                <w:rFonts w:ascii="Arial" w:hAnsi="Arial" w:cs="Arial"/>
                <w:sz w:val="18"/>
                <w:szCs w:val="18"/>
              </w:rPr>
              <w:t>Loreto</w:t>
            </w:r>
          </w:p>
        </w:tc>
        <w:tc>
          <w:tcPr>
            <w:tcW w:w="649" w:type="dxa"/>
          </w:tcPr>
          <w:p w:rsidRPr="00AC1DD5" w:rsidR="005E28F7" w:rsidRDefault="005E28F7" w14:paraId="0BC1F74B" w14:textId="77777777">
            <w:pPr>
              <w:pStyle w:val="TableParagraph"/>
              <w:spacing w:line="188" w:lineRule="exact"/>
              <w:ind w:left="212" w:right="186"/>
              <w:jc w:val="center"/>
              <w:rPr>
                <w:rFonts w:ascii="Arial" w:hAnsi="Arial" w:cs="Arial"/>
                <w:sz w:val="18"/>
                <w:szCs w:val="18"/>
              </w:rPr>
            </w:pPr>
            <w:r w:rsidRPr="00AC1DD5">
              <w:rPr>
                <w:rFonts w:ascii="Arial" w:hAnsi="Arial" w:cs="Arial"/>
                <w:sz w:val="18"/>
                <w:szCs w:val="18"/>
              </w:rPr>
              <w:t>16</w:t>
            </w:r>
          </w:p>
        </w:tc>
        <w:tc>
          <w:tcPr>
            <w:tcW w:w="1457" w:type="dxa"/>
          </w:tcPr>
          <w:p w:rsidRPr="00AC1DD5" w:rsidR="005E28F7" w:rsidRDefault="005E28F7" w14:paraId="2B38B158" w14:textId="77777777">
            <w:pPr>
              <w:pStyle w:val="TableParagraph"/>
              <w:spacing w:line="188" w:lineRule="exact"/>
              <w:ind w:left="116"/>
              <w:rPr>
                <w:rFonts w:ascii="Arial" w:hAnsi="Arial" w:cs="Arial"/>
                <w:sz w:val="18"/>
                <w:szCs w:val="18"/>
              </w:rPr>
            </w:pPr>
            <w:r w:rsidRPr="00AC1DD5">
              <w:rPr>
                <w:rFonts w:ascii="Arial" w:hAnsi="Arial" w:cs="Arial"/>
                <w:sz w:val="18"/>
                <w:szCs w:val="18"/>
              </w:rPr>
              <w:t>Puno</w:t>
            </w:r>
          </w:p>
        </w:tc>
        <w:tc>
          <w:tcPr>
            <w:tcW w:w="670" w:type="dxa"/>
          </w:tcPr>
          <w:p w:rsidRPr="00AC1DD5" w:rsidR="005E28F7" w:rsidRDefault="005E28F7" w14:paraId="38F8402E" w14:textId="77777777">
            <w:pPr>
              <w:pStyle w:val="TableParagraph"/>
              <w:spacing w:line="188" w:lineRule="exact"/>
              <w:ind w:left="225" w:right="193"/>
              <w:jc w:val="center"/>
              <w:rPr>
                <w:rFonts w:ascii="Arial" w:hAnsi="Arial" w:cs="Arial"/>
                <w:sz w:val="18"/>
                <w:szCs w:val="18"/>
              </w:rPr>
            </w:pPr>
            <w:r w:rsidRPr="00AC1DD5">
              <w:rPr>
                <w:rFonts w:ascii="Arial" w:hAnsi="Arial" w:cs="Arial"/>
                <w:sz w:val="18"/>
                <w:szCs w:val="18"/>
              </w:rPr>
              <w:t>21</w:t>
            </w:r>
          </w:p>
        </w:tc>
      </w:tr>
      <w:tr w:rsidRPr="00AC1DD5" w:rsidR="005E28F7" w14:paraId="5C6466A0" w14:textId="77777777">
        <w:trPr>
          <w:trHeight w:val="206"/>
        </w:trPr>
        <w:tc>
          <w:tcPr>
            <w:tcW w:w="1272" w:type="dxa"/>
          </w:tcPr>
          <w:p w:rsidRPr="00AC1DD5" w:rsidR="005E28F7" w:rsidRDefault="005E28F7" w14:paraId="21479D6C" w14:textId="77777777">
            <w:pPr>
              <w:pStyle w:val="TableParagraph"/>
              <w:spacing w:line="187" w:lineRule="exact"/>
              <w:ind w:left="107"/>
              <w:rPr>
                <w:rFonts w:ascii="Arial" w:hAnsi="Arial" w:cs="Arial"/>
                <w:sz w:val="18"/>
                <w:szCs w:val="18"/>
              </w:rPr>
            </w:pPr>
            <w:r w:rsidRPr="00AC1DD5">
              <w:rPr>
                <w:rFonts w:ascii="Arial" w:hAnsi="Arial" w:cs="Arial"/>
                <w:sz w:val="18"/>
                <w:szCs w:val="18"/>
              </w:rPr>
              <w:t>Ancash</w:t>
            </w:r>
          </w:p>
        </w:tc>
        <w:tc>
          <w:tcPr>
            <w:tcW w:w="595" w:type="dxa"/>
          </w:tcPr>
          <w:p w:rsidRPr="00AC1DD5" w:rsidR="005E28F7" w:rsidRDefault="005E28F7" w14:paraId="536F0868" w14:textId="77777777">
            <w:pPr>
              <w:pStyle w:val="TableParagraph"/>
              <w:spacing w:line="187" w:lineRule="exact"/>
              <w:ind w:left="9"/>
              <w:jc w:val="center"/>
              <w:rPr>
                <w:rFonts w:ascii="Arial" w:hAnsi="Arial" w:cs="Arial"/>
                <w:sz w:val="18"/>
                <w:szCs w:val="18"/>
              </w:rPr>
            </w:pPr>
            <w:r w:rsidRPr="00AC1DD5">
              <w:rPr>
                <w:rFonts w:ascii="Arial" w:hAnsi="Arial" w:cs="Arial"/>
                <w:w w:val="99"/>
                <w:sz w:val="18"/>
                <w:szCs w:val="18"/>
              </w:rPr>
              <w:t>2</w:t>
            </w:r>
          </w:p>
        </w:tc>
        <w:tc>
          <w:tcPr>
            <w:tcW w:w="1464" w:type="dxa"/>
          </w:tcPr>
          <w:p w:rsidRPr="00AC1DD5" w:rsidR="005E28F7" w:rsidRDefault="005E28F7" w14:paraId="65A26541" w14:textId="77777777">
            <w:pPr>
              <w:pStyle w:val="TableParagraph"/>
              <w:spacing w:line="187" w:lineRule="exact"/>
              <w:ind w:left="108"/>
              <w:rPr>
                <w:rFonts w:ascii="Arial" w:hAnsi="Arial" w:cs="Arial"/>
                <w:sz w:val="18"/>
                <w:szCs w:val="18"/>
              </w:rPr>
            </w:pPr>
            <w:r w:rsidRPr="00AC1DD5">
              <w:rPr>
                <w:rFonts w:ascii="Arial" w:hAnsi="Arial" w:cs="Arial"/>
                <w:sz w:val="18"/>
                <w:szCs w:val="18"/>
              </w:rPr>
              <w:t>Cusco</w:t>
            </w:r>
          </w:p>
        </w:tc>
        <w:tc>
          <w:tcPr>
            <w:tcW w:w="707" w:type="dxa"/>
          </w:tcPr>
          <w:p w:rsidRPr="00AC1DD5" w:rsidR="005E28F7" w:rsidRDefault="005E28F7" w14:paraId="221368E6" w14:textId="77777777">
            <w:pPr>
              <w:pStyle w:val="TableParagraph"/>
              <w:spacing w:line="187" w:lineRule="exact"/>
              <w:ind w:left="9"/>
              <w:jc w:val="center"/>
              <w:rPr>
                <w:rFonts w:ascii="Arial" w:hAnsi="Arial" w:cs="Arial"/>
                <w:sz w:val="18"/>
                <w:szCs w:val="18"/>
              </w:rPr>
            </w:pPr>
            <w:r w:rsidRPr="00AC1DD5">
              <w:rPr>
                <w:rFonts w:ascii="Arial" w:hAnsi="Arial" w:cs="Arial"/>
                <w:w w:val="99"/>
                <w:sz w:val="18"/>
                <w:szCs w:val="18"/>
              </w:rPr>
              <w:t>7</w:t>
            </w:r>
          </w:p>
        </w:tc>
        <w:tc>
          <w:tcPr>
            <w:tcW w:w="1597" w:type="dxa"/>
          </w:tcPr>
          <w:p w:rsidRPr="00AC1DD5" w:rsidR="005E28F7" w:rsidRDefault="005E28F7" w14:paraId="5DAC03D0" w14:textId="77777777">
            <w:pPr>
              <w:pStyle w:val="TableParagraph"/>
              <w:spacing w:line="187" w:lineRule="exact"/>
              <w:ind w:left="109"/>
              <w:rPr>
                <w:rFonts w:ascii="Arial" w:hAnsi="Arial" w:cs="Arial"/>
                <w:sz w:val="18"/>
                <w:szCs w:val="18"/>
              </w:rPr>
            </w:pPr>
            <w:r w:rsidRPr="00AC1DD5">
              <w:rPr>
                <w:rFonts w:ascii="Arial" w:hAnsi="Arial" w:cs="Arial"/>
                <w:sz w:val="18"/>
                <w:szCs w:val="18"/>
              </w:rPr>
              <w:t>La</w:t>
            </w:r>
            <w:r w:rsidRPr="00AC1DD5">
              <w:rPr>
                <w:rFonts w:ascii="Arial" w:hAnsi="Arial" w:cs="Arial"/>
                <w:spacing w:val="-2"/>
                <w:sz w:val="18"/>
                <w:szCs w:val="18"/>
              </w:rPr>
              <w:t xml:space="preserve"> </w:t>
            </w:r>
            <w:r w:rsidRPr="00AC1DD5">
              <w:rPr>
                <w:rFonts w:ascii="Arial" w:hAnsi="Arial" w:cs="Arial"/>
                <w:sz w:val="18"/>
                <w:szCs w:val="18"/>
              </w:rPr>
              <w:t>Libertad</w:t>
            </w:r>
          </w:p>
        </w:tc>
        <w:tc>
          <w:tcPr>
            <w:tcW w:w="748" w:type="dxa"/>
          </w:tcPr>
          <w:p w:rsidRPr="00AC1DD5" w:rsidR="005E28F7" w:rsidRDefault="005E28F7" w14:paraId="2B1B2E9C" w14:textId="77777777">
            <w:pPr>
              <w:pStyle w:val="TableParagraph"/>
              <w:spacing w:line="187" w:lineRule="exact"/>
              <w:ind w:left="257" w:right="239"/>
              <w:jc w:val="center"/>
              <w:rPr>
                <w:rFonts w:ascii="Arial" w:hAnsi="Arial" w:cs="Arial"/>
                <w:sz w:val="18"/>
                <w:szCs w:val="18"/>
              </w:rPr>
            </w:pPr>
            <w:r w:rsidRPr="00AC1DD5">
              <w:rPr>
                <w:rFonts w:ascii="Arial" w:hAnsi="Arial" w:cs="Arial"/>
                <w:sz w:val="18"/>
                <w:szCs w:val="18"/>
              </w:rPr>
              <w:t>12</w:t>
            </w:r>
          </w:p>
        </w:tc>
        <w:tc>
          <w:tcPr>
            <w:tcW w:w="1604" w:type="dxa"/>
          </w:tcPr>
          <w:p w:rsidRPr="00AC1DD5" w:rsidR="005E28F7" w:rsidRDefault="005E28F7" w14:paraId="4CD7EDAA" w14:textId="77777777">
            <w:pPr>
              <w:pStyle w:val="TableParagraph"/>
              <w:spacing w:line="187" w:lineRule="exact"/>
              <w:ind w:left="112"/>
              <w:rPr>
                <w:rFonts w:ascii="Arial" w:hAnsi="Arial" w:cs="Arial"/>
                <w:sz w:val="18"/>
                <w:szCs w:val="18"/>
              </w:rPr>
            </w:pPr>
            <w:r w:rsidRPr="00AC1DD5">
              <w:rPr>
                <w:rFonts w:ascii="Arial" w:hAnsi="Arial" w:cs="Arial"/>
                <w:sz w:val="18"/>
                <w:szCs w:val="18"/>
              </w:rPr>
              <w:t>Madre</w:t>
            </w:r>
            <w:r w:rsidRPr="00AC1DD5">
              <w:rPr>
                <w:rFonts w:ascii="Arial" w:hAnsi="Arial" w:cs="Arial"/>
                <w:spacing w:val="-2"/>
                <w:sz w:val="18"/>
                <w:szCs w:val="18"/>
              </w:rPr>
              <w:t xml:space="preserve"> </w:t>
            </w:r>
            <w:r w:rsidRPr="00AC1DD5">
              <w:rPr>
                <w:rFonts w:ascii="Arial" w:hAnsi="Arial" w:cs="Arial"/>
                <w:sz w:val="18"/>
                <w:szCs w:val="18"/>
              </w:rPr>
              <w:t>de</w:t>
            </w:r>
            <w:r w:rsidRPr="00AC1DD5">
              <w:rPr>
                <w:rFonts w:ascii="Arial" w:hAnsi="Arial" w:cs="Arial"/>
                <w:spacing w:val="-1"/>
                <w:sz w:val="18"/>
                <w:szCs w:val="18"/>
              </w:rPr>
              <w:t xml:space="preserve"> </w:t>
            </w:r>
            <w:r w:rsidRPr="00AC1DD5">
              <w:rPr>
                <w:rFonts w:ascii="Arial" w:hAnsi="Arial" w:cs="Arial"/>
                <w:sz w:val="18"/>
                <w:szCs w:val="18"/>
              </w:rPr>
              <w:t>Dios</w:t>
            </w:r>
          </w:p>
        </w:tc>
        <w:tc>
          <w:tcPr>
            <w:tcW w:w="649" w:type="dxa"/>
          </w:tcPr>
          <w:p w:rsidRPr="00AC1DD5" w:rsidR="005E28F7" w:rsidRDefault="005E28F7" w14:paraId="12C5682E" w14:textId="77777777">
            <w:pPr>
              <w:pStyle w:val="TableParagraph"/>
              <w:spacing w:line="187" w:lineRule="exact"/>
              <w:ind w:left="212" w:right="186"/>
              <w:jc w:val="center"/>
              <w:rPr>
                <w:rFonts w:ascii="Arial" w:hAnsi="Arial" w:cs="Arial"/>
                <w:sz w:val="18"/>
                <w:szCs w:val="18"/>
              </w:rPr>
            </w:pPr>
            <w:r w:rsidRPr="00AC1DD5">
              <w:rPr>
                <w:rFonts w:ascii="Arial" w:hAnsi="Arial" w:cs="Arial"/>
                <w:sz w:val="18"/>
                <w:szCs w:val="18"/>
              </w:rPr>
              <w:t>17</w:t>
            </w:r>
          </w:p>
        </w:tc>
        <w:tc>
          <w:tcPr>
            <w:tcW w:w="1457" w:type="dxa"/>
          </w:tcPr>
          <w:p w:rsidRPr="00AC1DD5" w:rsidR="005E28F7" w:rsidRDefault="005E28F7" w14:paraId="3A3A62E3" w14:textId="77777777">
            <w:pPr>
              <w:pStyle w:val="TableParagraph"/>
              <w:spacing w:line="187" w:lineRule="exact"/>
              <w:ind w:left="116"/>
              <w:rPr>
                <w:rFonts w:ascii="Arial" w:hAnsi="Arial" w:cs="Arial"/>
                <w:sz w:val="18"/>
                <w:szCs w:val="18"/>
              </w:rPr>
            </w:pPr>
            <w:r w:rsidRPr="00AC1DD5">
              <w:rPr>
                <w:rFonts w:ascii="Arial" w:hAnsi="Arial" w:cs="Arial"/>
                <w:sz w:val="18"/>
                <w:szCs w:val="18"/>
              </w:rPr>
              <w:t>San</w:t>
            </w:r>
            <w:r w:rsidRPr="00AC1DD5">
              <w:rPr>
                <w:rFonts w:ascii="Arial" w:hAnsi="Arial" w:cs="Arial"/>
                <w:spacing w:val="-2"/>
                <w:sz w:val="18"/>
                <w:szCs w:val="18"/>
              </w:rPr>
              <w:t xml:space="preserve"> </w:t>
            </w:r>
            <w:r w:rsidRPr="00AC1DD5">
              <w:rPr>
                <w:rFonts w:ascii="Arial" w:hAnsi="Arial" w:cs="Arial"/>
                <w:sz w:val="18"/>
                <w:szCs w:val="18"/>
              </w:rPr>
              <w:t>Martín</w:t>
            </w:r>
          </w:p>
        </w:tc>
        <w:tc>
          <w:tcPr>
            <w:tcW w:w="670" w:type="dxa"/>
          </w:tcPr>
          <w:p w:rsidRPr="00AC1DD5" w:rsidR="005E28F7" w:rsidRDefault="005E28F7" w14:paraId="6CF05E74" w14:textId="77777777">
            <w:pPr>
              <w:pStyle w:val="TableParagraph"/>
              <w:spacing w:line="187" w:lineRule="exact"/>
              <w:ind w:left="225" w:right="193"/>
              <w:jc w:val="center"/>
              <w:rPr>
                <w:rFonts w:ascii="Arial" w:hAnsi="Arial" w:cs="Arial"/>
                <w:sz w:val="18"/>
                <w:szCs w:val="18"/>
              </w:rPr>
            </w:pPr>
            <w:r w:rsidRPr="00AC1DD5">
              <w:rPr>
                <w:rFonts w:ascii="Arial" w:hAnsi="Arial" w:cs="Arial"/>
                <w:sz w:val="18"/>
                <w:szCs w:val="18"/>
              </w:rPr>
              <w:t>22</w:t>
            </w:r>
          </w:p>
        </w:tc>
      </w:tr>
      <w:tr w:rsidRPr="00AC1DD5" w:rsidR="005E28F7" w14:paraId="47216754" w14:textId="77777777">
        <w:trPr>
          <w:trHeight w:val="206"/>
        </w:trPr>
        <w:tc>
          <w:tcPr>
            <w:tcW w:w="1272" w:type="dxa"/>
          </w:tcPr>
          <w:p w:rsidRPr="00AC1DD5" w:rsidR="005E28F7" w:rsidRDefault="005E28F7" w14:paraId="12C1E3EA" w14:textId="77777777">
            <w:pPr>
              <w:pStyle w:val="TableParagraph"/>
              <w:spacing w:line="186" w:lineRule="exact"/>
              <w:ind w:left="107"/>
              <w:rPr>
                <w:rFonts w:ascii="Arial" w:hAnsi="Arial" w:cs="Arial"/>
                <w:sz w:val="18"/>
                <w:szCs w:val="18"/>
              </w:rPr>
            </w:pPr>
            <w:r w:rsidRPr="00AC1DD5">
              <w:rPr>
                <w:rFonts w:ascii="Arial" w:hAnsi="Arial" w:cs="Arial"/>
                <w:sz w:val="18"/>
                <w:szCs w:val="18"/>
              </w:rPr>
              <w:t>Apurímac</w:t>
            </w:r>
          </w:p>
        </w:tc>
        <w:tc>
          <w:tcPr>
            <w:tcW w:w="595" w:type="dxa"/>
          </w:tcPr>
          <w:p w:rsidRPr="00AC1DD5" w:rsidR="005E28F7" w:rsidRDefault="005E28F7" w14:paraId="33514F0A" w14:textId="77777777">
            <w:pPr>
              <w:pStyle w:val="TableParagraph"/>
              <w:spacing w:line="186" w:lineRule="exact"/>
              <w:ind w:left="9"/>
              <w:jc w:val="center"/>
              <w:rPr>
                <w:rFonts w:ascii="Arial" w:hAnsi="Arial" w:cs="Arial"/>
                <w:sz w:val="18"/>
                <w:szCs w:val="18"/>
              </w:rPr>
            </w:pPr>
            <w:r w:rsidRPr="00AC1DD5">
              <w:rPr>
                <w:rFonts w:ascii="Arial" w:hAnsi="Arial" w:cs="Arial"/>
                <w:w w:val="99"/>
                <w:sz w:val="18"/>
                <w:szCs w:val="18"/>
              </w:rPr>
              <w:t>3</w:t>
            </w:r>
          </w:p>
        </w:tc>
        <w:tc>
          <w:tcPr>
            <w:tcW w:w="1464" w:type="dxa"/>
          </w:tcPr>
          <w:p w:rsidRPr="00AC1DD5" w:rsidR="005E28F7" w:rsidRDefault="005E28F7" w14:paraId="515213F7" w14:textId="77777777">
            <w:pPr>
              <w:pStyle w:val="TableParagraph"/>
              <w:spacing w:line="186" w:lineRule="exact"/>
              <w:ind w:left="108"/>
              <w:rPr>
                <w:rFonts w:ascii="Arial" w:hAnsi="Arial" w:cs="Arial"/>
                <w:sz w:val="18"/>
                <w:szCs w:val="18"/>
              </w:rPr>
            </w:pPr>
            <w:r w:rsidRPr="00AC1DD5">
              <w:rPr>
                <w:rFonts w:ascii="Arial" w:hAnsi="Arial" w:cs="Arial"/>
                <w:sz w:val="18"/>
                <w:szCs w:val="18"/>
              </w:rPr>
              <w:t>Huancavelica</w:t>
            </w:r>
          </w:p>
        </w:tc>
        <w:tc>
          <w:tcPr>
            <w:tcW w:w="707" w:type="dxa"/>
          </w:tcPr>
          <w:p w:rsidRPr="00AC1DD5" w:rsidR="005E28F7" w:rsidRDefault="005E28F7" w14:paraId="54D4C2B2" w14:textId="77777777">
            <w:pPr>
              <w:pStyle w:val="TableParagraph"/>
              <w:spacing w:line="186" w:lineRule="exact"/>
              <w:ind w:left="9"/>
              <w:jc w:val="center"/>
              <w:rPr>
                <w:rFonts w:ascii="Arial" w:hAnsi="Arial" w:cs="Arial"/>
                <w:sz w:val="18"/>
                <w:szCs w:val="18"/>
              </w:rPr>
            </w:pPr>
            <w:r w:rsidRPr="00AC1DD5">
              <w:rPr>
                <w:rFonts w:ascii="Arial" w:hAnsi="Arial" w:cs="Arial"/>
                <w:w w:val="99"/>
                <w:sz w:val="18"/>
                <w:szCs w:val="18"/>
              </w:rPr>
              <w:t>8</w:t>
            </w:r>
          </w:p>
        </w:tc>
        <w:tc>
          <w:tcPr>
            <w:tcW w:w="1597" w:type="dxa"/>
          </w:tcPr>
          <w:p w:rsidRPr="00AC1DD5" w:rsidR="005E28F7" w:rsidRDefault="005E28F7" w14:paraId="013E09F3" w14:textId="77777777">
            <w:pPr>
              <w:pStyle w:val="TableParagraph"/>
              <w:spacing w:line="186" w:lineRule="exact"/>
              <w:ind w:left="109"/>
              <w:rPr>
                <w:rFonts w:ascii="Arial" w:hAnsi="Arial" w:cs="Arial"/>
                <w:sz w:val="18"/>
                <w:szCs w:val="18"/>
              </w:rPr>
            </w:pPr>
            <w:r w:rsidRPr="00AC1DD5">
              <w:rPr>
                <w:rFonts w:ascii="Arial" w:hAnsi="Arial" w:cs="Arial"/>
                <w:sz w:val="18"/>
                <w:szCs w:val="18"/>
              </w:rPr>
              <w:t>Lambayeque</w:t>
            </w:r>
          </w:p>
        </w:tc>
        <w:tc>
          <w:tcPr>
            <w:tcW w:w="748" w:type="dxa"/>
          </w:tcPr>
          <w:p w:rsidRPr="00AC1DD5" w:rsidR="005E28F7" w:rsidRDefault="005E28F7" w14:paraId="4410563D" w14:textId="77777777">
            <w:pPr>
              <w:pStyle w:val="TableParagraph"/>
              <w:spacing w:line="186" w:lineRule="exact"/>
              <w:ind w:left="257" w:right="239"/>
              <w:jc w:val="center"/>
              <w:rPr>
                <w:rFonts w:ascii="Arial" w:hAnsi="Arial" w:cs="Arial"/>
                <w:sz w:val="18"/>
                <w:szCs w:val="18"/>
              </w:rPr>
            </w:pPr>
            <w:r w:rsidRPr="00AC1DD5">
              <w:rPr>
                <w:rFonts w:ascii="Arial" w:hAnsi="Arial" w:cs="Arial"/>
                <w:sz w:val="18"/>
                <w:szCs w:val="18"/>
              </w:rPr>
              <w:t>13</w:t>
            </w:r>
          </w:p>
        </w:tc>
        <w:tc>
          <w:tcPr>
            <w:tcW w:w="1604" w:type="dxa"/>
          </w:tcPr>
          <w:p w:rsidRPr="00AC1DD5" w:rsidR="005E28F7" w:rsidRDefault="005E28F7" w14:paraId="41C94D62" w14:textId="77777777">
            <w:pPr>
              <w:pStyle w:val="TableParagraph"/>
              <w:spacing w:line="186" w:lineRule="exact"/>
              <w:ind w:left="112"/>
              <w:rPr>
                <w:rFonts w:ascii="Arial" w:hAnsi="Arial" w:cs="Arial"/>
                <w:sz w:val="18"/>
                <w:szCs w:val="18"/>
              </w:rPr>
            </w:pPr>
            <w:r w:rsidRPr="00AC1DD5">
              <w:rPr>
                <w:rFonts w:ascii="Arial" w:hAnsi="Arial" w:cs="Arial"/>
                <w:sz w:val="18"/>
                <w:szCs w:val="18"/>
              </w:rPr>
              <w:t>Moquegua</w:t>
            </w:r>
          </w:p>
        </w:tc>
        <w:tc>
          <w:tcPr>
            <w:tcW w:w="649" w:type="dxa"/>
          </w:tcPr>
          <w:p w:rsidRPr="00AC1DD5" w:rsidR="005E28F7" w:rsidRDefault="005E28F7" w14:paraId="62AA8B21" w14:textId="77777777">
            <w:pPr>
              <w:pStyle w:val="TableParagraph"/>
              <w:spacing w:line="186" w:lineRule="exact"/>
              <w:ind w:left="212" w:right="186"/>
              <w:jc w:val="center"/>
              <w:rPr>
                <w:rFonts w:ascii="Arial" w:hAnsi="Arial" w:cs="Arial"/>
                <w:sz w:val="18"/>
                <w:szCs w:val="18"/>
              </w:rPr>
            </w:pPr>
            <w:r w:rsidRPr="00AC1DD5">
              <w:rPr>
                <w:rFonts w:ascii="Arial" w:hAnsi="Arial" w:cs="Arial"/>
                <w:sz w:val="18"/>
                <w:szCs w:val="18"/>
              </w:rPr>
              <w:t>18</w:t>
            </w:r>
          </w:p>
        </w:tc>
        <w:tc>
          <w:tcPr>
            <w:tcW w:w="1457" w:type="dxa"/>
          </w:tcPr>
          <w:p w:rsidRPr="00AC1DD5" w:rsidR="005E28F7" w:rsidRDefault="005E28F7" w14:paraId="43A86BB9" w14:textId="77777777">
            <w:pPr>
              <w:pStyle w:val="TableParagraph"/>
              <w:spacing w:line="186" w:lineRule="exact"/>
              <w:ind w:left="116"/>
              <w:rPr>
                <w:rFonts w:ascii="Arial" w:hAnsi="Arial" w:cs="Arial"/>
                <w:sz w:val="18"/>
                <w:szCs w:val="18"/>
              </w:rPr>
            </w:pPr>
            <w:r w:rsidRPr="00AC1DD5">
              <w:rPr>
                <w:rFonts w:ascii="Arial" w:hAnsi="Arial" w:cs="Arial"/>
                <w:sz w:val="18"/>
                <w:szCs w:val="18"/>
              </w:rPr>
              <w:t>Tacna</w:t>
            </w:r>
          </w:p>
        </w:tc>
        <w:tc>
          <w:tcPr>
            <w:tcW w:w="670" w:type="dxa"/>
          </w:tcPr>
          <w:p w:rsidRPr="00AC1DD5" w:rsidR="005E28F7" w:rsidRDefault="005E28F7" w14:paraId="2F395FEA" w14:textId="77777777">
            <w:pPr>
              <w:pStyle w:val="TableParagraph"/>
              <w:spacing w:line="186" w:lineRule="exact"/>
              <w:ind w:left="225" w:right="193"/>
              <w:jc w:val="center"/>
              <w:rPr>
                <w:rFonts w:ascii="Arial" w:hAnsi="Arial" w:cs="Arial"/>
                <w:sz w:val="18"/>
                <w:szCs w:val="18"/>
              </w:rPr>
            </w:pPr>
            <w:r w:rsidRPr="00AC1DD5">
              <w:rPr>
                <w:rFonts w:ascii="Arial" w:hAnsi="Arial" w:cs="Arial"/>
                <w:sz w:val="18"/>
                <w:szCs w:val="18"/>
              </w:rPr>
              <w:t>23</w:t>
            </w:r>
          </w:p>
        </w:tc>
      </w:tr>
      <w:tr w:rsidRPr="00AC1DD5" w:rsidR="005E28F7" w14:paraId="03BCDB0E" w14:textId="77777777">
        <w:trPr>
          <w:trHeight w:val="208"/>
        </w:trPr>
        <w:tc>
          <w:tcPr>
            <w:tcW w:w="1272" w:type="dxa"/>
          </w:tcPr>
          <w:p w:rsidRPr="00AC1DD5" w:rsidR="005E28F7" w:rsidRDefault="005E28F7" w14:paraId="6785DAC1" w14:textId="77777777">
            <w:pPr>
              <w:pStyle w:val="TableParagraph"/>
              <w:spacing w:line="188" w:lineRule="exact"/>
              <w:ind w:left="107"/>
              <w:rPr>
                <w:rFonts w:ascii="Arial" w:hAnsi="Arial" w:cs="Arial"/>
                <w:sz w:val="18"/>
                <w:szCs w:val="18"/>
              </w:rPr>
            </w:pPr>
            <w:r w:rsidRPr="00AC1DD5">
              <w:rPr>
                <w:rFonts w:ascii="Arial" w:hAnsi="Arial" w:cs="Arial"/>
                <w:sz w:val="18"/>
                <w:szCs w:val="18"/>
              </w:rPr>
              <w:t>Arequipa</w:t>
            </w:r>
          </w:p>
        </w:tc>
        <w:tc>
          <w:tcPr>
            <w:tcW w:w="595" w:type="dxa"/>
          </w:tcPr>
          <w:p w:rsidRPr="00AC1DD5" w:rsidR="005E28F7" w:rsidRDefault="005E28F7" w14:paraId="152604C5" w14:textId="77777777">
            <w:pPr>
              <w:pStyle w:val="TableParagraph"/>
              <w:spacing w:line="188" w:lineRule="exact"/>
              <w:ind w:left="9"/>
              <w:jc w:val="center"/>
              <w:rPr>
                <w:rFonts w:ascii="Arial" w:hAnsi="Arial" w:cs="Arial"/>
                <w:sz w:val="18"/>
                <w:szCs w:val="18"/>
              </w:rPr>
            </w:pPr>
            <w:r w:rsidRPr="00AC1DD5">
              <w:rPr>
                <w:rFonts w:ascii="Arial" w:hAnsi="Arial" w:cs="Arial"/>
                <w:w w:val="99"/>
                <w:sz w:val="18"/>
                <w:szCs w:val="18"/>
              </w:rPr>
              <w:t>4</w:t>
            </w:r>
          </w:p>
        </w:tc>
        <w:tc>
          <w:tcPr>
            <w:tcW w:w="1464" w:type="dxa"/>
          </w:tcPr>
          <w:p w:rsidRPr="00AC1DD5" w:rsidR="005E28F7" w:rsidRDefault="005E28F7" w14:paraId="6E91A732" w14:textId="77777777">
            <w:pPr>
              <w:pStyle w:val="TableParagraph"/>
              <w:spacing w:line="188" w:lineRule="exact"/>
              <w:ind w:left="108"/>
              <w:rPr>
                <w:rFonts w:ascii="Arial" w:hAnsi="Arial" w:cs="Arial"/>
                <w:sz w:val="18"/>
                <w:szCs w:val="18"/>
              </w:rPr>
            </w:pPr>
            <w:r w:rsidRPr="00AC1DD5">
              <w:rPr>
                <w:rFonts w:ascii="Arial" w:hAnsi="Arial" w:cs="Arial"/>
                <w:sz w:val="18"/>
                <w:szCs w:val="18"/>
              </w:rPr>
              <w:t>Huánuco</w:t>
            </w:r>
          </w:p>
        </w:tc>
        <w:tc>
          <w:tcPr>
            <w:tcW w:w="707" w:type="dxa"/>
          </w:tcPr>
          <w:p w:rsidRPr="00AC1DD5" w:rsidR="005E28F7" w:rsidRDefault="005E28F7" w14:paraId="64C81AC1" w14:textId="77777777">
            <w:pPr>
              <w:pStyle w:val="TableParagraph"/>
              <w:spacing w:line="188" w:lineRule="exact"/>
              <w:ind w:left="9"/>
              <w:jc w:val="center"/>
              <w:rPr>
                <w:rFonts w:ascii="Arial" w:hAnsi="Arial" w:cs="Arial"/>
                <w:sz w:val="18"/>
                <w:szCs w:val="18"/>
              </w:rPr>
            </w:pPr>
            <w:r w:rsidRPr="00AC1DD5">
              <w:rPr>
                <w:rFonts w:ascii="Arial" w:hAnsi="Arial" w:cs="Arial"/>
                <w:w w:val="99"/>
                <w:sz w:val="18"/>
                <w:szCs w:val="18"/>
              </w:rPr>
              <w:t>9</w:t>
            </w:r>
          </w:p>
        </w:tc>
        <w:tc>
          <w:tcPr>
            <w:tcW w:w="1597" w:type="dxa"/>
          </w:tcPr>
          <w:p w:rsidRPr="00AC1DD5" w:rsidR="005E28F7" w:rsidRDefault="005E28F7" w14:paraId="6BB74609" w14:textId="77777777">
            <w:pPr>
              <w:pStyle w:val="TableParagraph"/>
              <w:spacing w:line="188" w:lineRule="exact"/>
              <w:ind w:left="109"/>
              <w:rPr>
                <w:rFonts w:ascii="Arial" w:hAnsi="Arial" w:cs="Arial"/>
                <w:sz w:val="18"/>
                <w:szCs w:val="18"/>
              </w:rPr>
            </w:pPr>
            <w:r w:rsidRPr="00AC1DD5">
              <w:rPr>
                <w:rFonts w:ascii="Arial" w:hAnsi="Arial" w:cs="Arial"/>
                <w:sz w:val="18"/>
                <w:szCs w:val="18"/>
              </w:rPr>
              <w:t>Lima</w:t>
            </w:r>
          </w:p>
        </w:tc>
        <w:tc>
          <w:tcPr>
            <w:tcW w:w="748" w:type="dxa"/>
          </w:tcPr>
          <w:p w:rsidRPr="00AC1DD5" w:rsidR="005E28F7" w:rsidRDefault="005E28F7" w14:paraId="7106C4FF" w14:textId="77777777">
            <w:pPr>
              <w:pStyle w:val="TableParagraph"/>
              <w:spacing w:line="188" w:lineRule="exact"/>
              <w:ind w:left="257" w:right="239"/>
              <w:jc w:val="center"/>
              <w:rPr>
                <w:rFonts w:ascii="Arial" w:hAnsi="Arial" w:cs="Arial"/>
                <w:sz w:val="18"/>
                <w:szCs w:val="18"/>
              </w:rPr>
            </w:pPr>
            <w:r w:rsidRPr="00AC1DD5">
              <w:rPr>
                <w:rFonts w:ascii="Arial" w:hAnsi="Arial" w:cs="Arial"/>
                <w:sz w:val="18"/>
                <w:szCs w:val="18"/>
              </w:rPr>
              <w:t>14</w:t>
            </w:r>
          </w:p>
        </w:tc>
        <w:tc>
          <w:tcPr>
            <w:tcW w:w="1604" w:type="dxa"/>
          </w:tcPr>
          <w:p w:rsidRPr="00AC1DD5" w:rsidR="005E28F7" w:rsidRDefault="005E28F7" w14:paraId="2BC0630C" w14:textId="77777777">
            <w:pPr>
              <w:pStyle w:val="TableParagraph"/>
              <w:spacing w:line="188" w:lineRule="exact"/>
              <w:ind w:left="112"/>
              <w:rPr>
                <w:rFonts w:ascii="Arial" w:hAnsi="Arial" w:cs="Arial"/>
                <w:sz w:val="18"/>
                <w:szCs w:val="18"/>
              </w:rPr>
            </w:pPr>
            <w:r w:rsidRPr="00AC1DD5">
              <w:rPr>
                <w:rFonts w:ascii="Arial" w:hAnsi="Arial" w:cs="Arial"/>
                <w:sz w:val="18"/>
                <w:szCs w:val="18"/>
              </w:rPr>
              <w:t>Pasco</w:t>
            </w:r>
          </w:p>
        </w:tc>
        <w:tc>
          <w:tcPr>
            <w:tcW w:w="649" w:type="dxa"/>
          </w:tcPr>
          <w:p w:rsidRPr="00AC1DD5" w:rsidR="005E28F7" w:rsidRDefault="005E28F7" w14:paraId="0EA4994E" w14:textId="77777777">
            <w:pPr>
              <w:pStyle w:val="TableParagraph"/>
              <w:spacing w:line="188" w:lineRule="exact"/>
              <w:ind w:left="212" w:right="186"/>
              <w:jc w:val="center"/>
              <w:rPr>
                <w:rFonts w:ascii="Arial" w:hAnsi="Arial" w:cs="Arial"/>
                <w:sz w:val="18"/>
                <w:szCs w:val="18"/>
              </w:rPr>
            </w:pPr>
            <w:r w:rsidRPr="00AC1DD5">
              <w:rPr>
                <w:rFonts w:ascii="Arial" w:hAnsi="Arial" w:cs="Arial"/>
                <w:sz w:val="18"/>
                <w:szCs w:val="18"/>
              </w:rPr>
              <w:t>19</w:t>
            </w:r>
          </w:p>
        </w:tc>
        <w:tc>
          <w:tcPr>
            <w:tcW w:w="1457" w:type="dxa"/>
          </w:tcPr>
          <w:p w:rsidRPr="00AC1DD5" w:rsidR="005E28F7" w:rsidRDefault="005E28F7" w14:paraId="5B9A05EC" w14:textId="77777777">
            <w:pPr>
              <w:pStyle w:val="TableParagraph"/>
              <w:spacing w:line="188" w:lineRule="exact"/>
              <w:ind w:left="116"/>
              <w:rPr>
                <w:rFonts w:ascii="Arial" w:hAnsi="Arial" w:cs="Arial"/>
                <w:sz w:val="18"/>
                <w:szCs w:val="18"/>
              </w:rPr>
            </w:pPr>
            <w:r w:rsidRPr="00AC1DD5">
              <w:rPr>
                <w:rFonts w:ascii="Arial" w:hAnsi="Arial" w:cs="Arial"/>
                <w:sz w:val="18"/>
                <w:szCs w:val="18"/>
              </w:rPr>
              <w:t>Tumbes</w:t>
            </w:r>
          </w:p>
        </w:tc>
        <w:tc>
          <w:tcPr>
            <w:tcW w:w="670" w:type="dxa"/>
          </w:tcPr>
          <w:p w:rsidRPr="00AC1DD5" w:rsidR="005E28F7" w:rsidRDefault="005E28F7" w14:paraId="3EE21E9A" w14:textId="77777777">
            <w:pPr>
              <w:pStyle w:val="TableParagraph"/>
              <w:spacing w:line="188" w:lineRule="exact"/>
              <w:ind w:left="225" w:right="193"/>
              <w:jc w:val="center"/>
              <w:rPr>
                <w:rFonts w:ascii="Arial" w:hAnsi="Arial" w:cs="Arial"/>
                <w:sz w:val="18"/>
                <w:szCs w:val="18"/>
              </w:rPr>
            </w:pPr>
            <w:r w:rsidRPr="00AC1DD5">
              <w:rPr>
                <w:rFonts w:ascii="Arial" w:hAnsi="Arial" w:cs="Arial"/>
                <w:sz w:val="18"/>
                <w:szCs w:val="18"/>
              </w:rPr>
              <w:t>24</w:t>
            </w:r>
          </w:p>
        </w:tc>
      </w:tr>
      <w:tr w:rsidRPr="00AC1DD5" w:rsidR="005E28F7" w14:paraId="7A6871FB" w14:textId="77777777">
        <w:trPr>
          <w:trHeight w:val="206"/>
        </w:trPr>
        <w:tc>
          <w:tcPr>
            <w:tcW w:w="1272" w:type="dxa"/>
          </w:tcPr>
          <w:p w:rsidRPr="00AC1DD5" w:rsidR="005E28F7" w:rsidRDefault="005E28F7" w14:paraId="7F2C6B25" w14:textId="77777777">
            <w:pPr>
              <w:pStyle w:val="TableParagraph"/>
              <w:spacing w:line="186" w:lineRule="exact"/>
              <w:ind w:left="107"/>
              <w:rPr>
                <w:rFonts w:ascii="Arial" w:hAnsi="Arial" w:cs="Arial"/>
                <w:sz w:val="18"/>
                <w:szCs w:val="18"/>
              </w:rPr>
            </w:pPr>
            <w:r w:rsidRPr="00AC1DD5">
              <w:rPr>
                <w:rFonts w:ascii="Arial" w:hAnsi="Arial" w:cs="Arial"/>
                <w:sz w:val="18"/>
                <w:szCs w:val="18"/>
              </w:rPr>
              <w:t>Ayacucho</w:t>
            </w:r>
          </w:p>
        </w:tc>
        <w:tc>
          <w:tcPr>
            <w:tcW w:w="595" w:type="dxa"/>
          </w:tcPr>
          <w:p w:rsidRPr="00AC1DD5" w:rsidR="005E28F7" w:rsidRDefault="005E28F7" w14:paraId="66175A15" w14:textId="77777777">
            <w:pPr>
              <w:pStyle w:val="TableParagraph"/>
              <w:spacing w:line="186" w:lineRule="exact"/>
              <w:ind w:left="9"/>
              <w:jc w:val="center"/>
              <w:rPr>
                <w:rFonts w:ascii="Arial" w:hAnsi="Arial" w:cs="Arial"/>
                <w:sz w:val="18"/>
                <w:szCs w:val="18"/>
              </w:rPr>
            </w:pPr>
            <w:r w:rsidRPr="00AC1DD5">
              <w:rPr>
                <w:rFonts w:ascii="Arial" w:hAnsi="Arial" w:cs="Arial"/>
                <w:w w:val="99"/>
                <w:sz w:val="18"/>
                <w:szCs w:val="18"/>
              </w:rPr>
              <w:t>5</w:t>
            </w:r>
          </w:p>
        </w:tc>
        <w:tc>
          <w:tcPr>
            <w:tcW w:w="1464" w:type="dxa"/>
          </w:tcPr>
          <w:p w:rsidRPr="00AC1DD5" w:rsidR="005E28F7" w:rsidRDefault="005E28F7" w14:paraId="28E7CA59" w14:textId="77777777">
            <w:pPr>
              <w:pStyle w:val="TableParagraph"/>
              <w:spacing w:line="186" w:lineRule="exact"/>
              <w:ind w:left="108"/>
              <w:rPr>
                <w:rFonts w:ascii="Arial" w:hAnsi="Arial" w:cs="Arial"/>
                <w:sz w:val="18"/>
                <w:szCs w:val="18"/>
              </w:rPr>
            </w:pPr>
            <w:r w:rsidRPr="00AC1DD5">
              <w:rPr>
                <w:rFonts w:ascii="Arial" w:hAnsi="Arial" w:cs="Arial"/>
                <w:sz w:val="18"/>
                <w:szCs w:val="18"/>
              </w:rPr>
              <w:t>Ica</w:t>
            </w:r>
          </w:p>
        </w:tc>
        <w:tc>
          <w:tcPr>
            <w:tcW w:w="707" w:type="dxa"/>
          </w:tcPr>
          <w:p w:rsidRPr="00AC1DD5" w:rsidR="005E28F7" w:rsidRDefault="005E28F7" w14:paraId="5F4A6F54" w14:textId="77777777">
            <w:pPr>
              <w:pStyle w:val="TableParagraph"/>
              <w:spacing w:line="186" w:lineRule="exact"/>
              <w:ind w:left="235" w:right="220"/>
              <w:jc w:val="center"/>
              <w:rPr>
                <w:rFonts w:ascii="Arial" w:hAnsi="Arial" w:cs="Arial"/>
                <w:sz w:val="18"/>
                <w:szCs w:val="18"/>
              </w:rPr>
            </w:pPr>
            <w:r w:rsidRPr="00AC1DD5">
              <w:rPr>
                <w:rFonts w:ascii="Arial" w:hAnsi="Arial" w:cs="Arial"/>
                <w:sz w:val="18"/>
                <w:szCs w:val="18"/>
              </w:rPr>
              <w:t>10</w:t>
            </w:r>
          </w:p>
        </w:tc>
        <w:tc>
          <w:tcPr>
            <w:tcW w:w="1597" w:type="dxa"/>
          </w:tcPr>
          <w:p w:rsidRPr="00AC1DD5" w:rsidR="005E28F7" w:rsidRDefault="005E28F7" w14:paraId="459DCFCB" w14:textId="77777777">
            <w:pPr>
              <w:pStyle w:val="TableParagraph"/>
              <w:spacing w:line="186" w:lineRule="exact"/>
              <w:ind w:left="109"/>
              <w:rPr>
                <w:rFonts w:ascii="Arial" w:hAnsi="Arial" w:cs="Arial"/>
                <w:sz w:val="18"/>
                <w:szCs w:val="18"/>
              </w:rPr>
            </w:pPr>
            <w:r w:rsidRPr="00AC1DD5">
              <w:rPr>
                <w:rFonts w:ascii="Arial" w:hAnsi="Arial" w:cs="Arial"/>
                <w:sz w:val="18"/>
                <w:szCs w:val="18"/>
              </w:rPr>
              <w:t>Lima</w:t>
            </w:r>
            <w:r w:rsidRPr="00AC1DD5">
              <w:rPr>
                <w:rFonts w:ascii="Arial" w:hAnsi="Arial" w:cs="Arial"/>
                <w:spacing w:val="-4"/>
                <w:sz w:val="18"/>
                <w:szCs w:val="18"/>
              </w:rPr>
              <w:t xml:space="preserve"> </w:t>
            </w:r>
            <w:r w:rsidRPr="00AC1DD5">
              <w:rPr>
                <w:rFonts w:ascii="Arial" w:hAnsi="Arial" w:cs="Arial"/>
                <w:sz w:val="18"/>
                <w:szCs w:val="18"/>
              </w:rPr>
              <w:t>provincias</w:t>
            </w:r>
          </w:p>
        </w:tc>
        <w:tc>
          <w:tcPr>
            <w:tcW w:w="748" w:type="dxa"/>
          </w:tcPr>
          <w:p w:rsidRPr="00AC1DD5" w:rsidR="005E28F7" w:rsidRDefault="005E28F7" w14:paraId="52397643" w14:textId="77777777">
            <w:pPr>
              <w:pStyle w:val="TableParagraph"/>
              <w:spacing w:line="186" w:lineRule="exact"/>
              <w:ind w:left="257" w:right="239"/>
              <w:jc w:val="center"/>
              <w:rPr>
                <w:rFonts w:ascii="Arial" w:hAnsi="Arial" w:cs="Arial"/>
                <w:sz w:val="18"/>
                <w:szCs w:val="18"/>
              </w:rPr>
            </w:pPr>
            <w:r w:rsidRPr="00AC1DD5">
              <w:rPr>
                <w:rFonts w:ascii="Arial" w:hAnsi="Arial" w:cs="Arial"/>
                <w:sz w:val="18"/>
                <w:szCs w:val="18"/>
              </w:rPr>
              <w:t>15</w:t>
            </w:r>
          </w:p>
        </w:tc>
        <w:tc>
          <w:tcPr>
            <w:tcW w:w="1604" w:type="dxa"/>
          </w:tcPr>
          <w:p w:rsidRPr="00AC1DD5" w:rsidR="005E28F7" w:rsidRDefault="005E28F7" w14:paraId="017AC82D" w14:textId="77777777">
            <w:pPr>
              <w:pStyle w:val="TableParagraph"/>
              <w:spacing w:line="186" w:lineRule="exact"/>
              <w:ind w:left="112"/>
              <w:rPr>
                <w:rFonts w:ascii="Arial" w:hAnsi="Arial" w:cs="Arial"/>
                <w:sz w:val="18"/>
                <w:szCs w:val="18"/>
              </w:rPr>
            </w:pPr>
            <w:r w:rsidRPr="00AC1DD5">
              <w:rPr>
                <w:rFonts w:ascii="Arial" w:hAnsi="Arial" w:cs="Arial"/>
                <w:sz w:val="18"/>
                <w:szCs w:val="18"/>
              </w:rPr>
              <w:t>Piura</w:t>
            </w:r>
          </w:p>
        </w:tc>
        <w:tc>
          <w:tcPr>
            <w:tcW w:w="649" w:type="dxa"/>
          </w:tcPr>
          <w:p w:rsidRPr="00AC1DD5" w:rsidR="005E28F7" w:rsidRDefault="005E28F7" w14:paraId="5E5E2609" w14:textId="77777777">
            <w:pPr>
              <w:pStyle w:val="TableParagraph"/>
              <w:spacing w:line="186" w:lineRule="exact"/>
              <w:ind w:left="212" w:right="186"/>
              <w:jc w:val="center"/>
              <w:rPr>
                <w:rFonts w:ascii="Arial" w:hAnsi="Arial" w:cs="Arial"/>
                <w:sz w:val="18"/>
                <w:szCs w:val="18"/>
              </w:rPr>
            </w:pPr>
            <w:r w:rsidRPr="00AC1DD5">
              <w:rPr>
                <w:rFonts w:ascii="Arial" w:hAnsi="Arial" w:cs="Arial"/>
                <w:sz w:val="18"/>
                <w:szCs w:val="18"/>
              </w:rPr>
              <w:t>20</w:t>
            </w:r>
          </w:p>
        </w:tc>
        <w:tc>
          <w:tcPr>
            <w:tcW w:w="1457" w:type="dxa"/>
          </w:tcPr>
          <w:p w:rsidRPr="00AC1DD5" w:rsidR="005E28F7" w:rsidRDefault="005E28F7" w14:paraId="5CE6103E" w14:textId="77777777">
            <w:pPr>
              <w:pStyle w:val="TableParagraph"/>
              <w:spacing w:line="186" w:lineRule="exact"/>
              <w:ind w:left="116"/>
              <w:rPr>
                <w:rFonts w:ascii="Arial" w:hAnsi="Arial" w:cs="Arial"/>
                <w:sz w:val="18"/>
                <w:szCs w:val="18"/>
              </w:rPr>
            </w:pPr>
            <w:r w:rsidRPr="00AC1DD5">
              <w:rPr>
                <w:rFonts w:ascii="Arial" w:hAnsi="Arial" w:cs="Arial"/>
                <w:sz w:val="18"/>
                <w:szCs w:val="18"/>
              </w:rPr>
              <w:t>Ucayali</w:t>
            </w:r>
          </w:p>
        </w:tc>
        <w:tc>
          <w:tcPr>
            <w:tcW w:w="670" w:type="dxa"/>
          </w:tcPr>
          <w:p w:rsidRPr="00AC1DD5" w:rsidR="005E28F7" w:rsidRDefault="005E28F7" w14:paraId="010A1230" w14:textId="77777777">
            <w:pPr>
              <w:pStyle w:val="TableParagraph"/>
              <w:spacing w:line="186" w:lineRule="exact"/>
              <w:ind w:left="225" w:right="193"/>
              <w:jc w:val="center"/>
              <w:rPr>
                <w:rFonts w:ascii="Arial" w:hAnsi="Arial" w:cs="Arial"/>
                <w:sz w:val="18"/>
                <w:szCs w:val="18"/>
              </w:rPr>
            </w:pPr>
            <w:r w:rsidRPr="00AC1DD5">
              <w:rPr>
                <w:rFonts w:ascii="Arial" w:hAnsi="Arial" w:cs="Arial"/>
                <w:sz w:val="18"/>
                <w:szCs w:val="18"/>
              </w:rPr>
              <w:t>25</w:t>
            </w:r>
          </w:p>
        </w:tc>
      </w:tr>
    </w:tbl>
    <w:p w:rsidRPr="00AB728C" w:rsidR="007C61C2" w:rsidP="000C57BC" w:rsidRDefault="007C61C2" w14:paraId="591D64D2" w14:textId="77777777">
      <w:pPr>
        <w:rPr>
          <w:rFonts w:cs="Arial"/>
          <w:b/>
          <w:iCs/>
          <w:szCs w:val="18"/>
          <w:lang w:val="es-419"/>
        </w:rPr>
      </w:pPr>
    </w:p>
    <w:p w:rsidRPr="00AC1DD5" w:rsidR="00BA6E5C" w:rsidP="003A5ACD" w:rsidRDefault="00BA6E5C" w14:paraId="57B1ACB8" w14:textId="77777777">
      <w:pPr>
        <w:rPr>
          <w:rFonts w:cs="Arial"/>
          <w:iCs/>
          <w:strike/>
          <w:color w:val="FF0000"/>
          <w:szCs w:val="18"/>
        </w:rPr>
      </w:pPr>
      <w:r w:rsidRPr="00AC1DD5">
        <w:rPr>
          <w:b/>
        </w:rPr>
        <w:t xml:space="preserve">LEER: </w:t>
      </w:r>
      <w:r w:rsidRPr="00AC1DD5">
        <w:rPr>
          <w:rFonts w:cs="Arial"/>
          <w:iCs/>
          <w:szCs w:val="18"/>
        </w:rPr>
        <w:t>Me gustaría hacer algunas preguntas generales sobre usted y su hogar</w:t>
      </w:r>
      <w:r w:rsidRPr="00AC1DD5" w:rsidR="00903955">
        <w:rPr>
          <w:rFonts w:cs="Arial"/>
          <w:iCs/>
          <w:szCs w:val="18"/>
        </w:rPr>
        <w:t xml:space="preserve"> </w:t>
      </w:r>
      <w:r w:rsidRPr="00AC1DD5" w:rsidR="009A4A11">
        <w:rPr>
          <w:rFonts w:cs="Arial"/>
          <w:iCs/>
          <w:color w:val="000000"/>
          <w:szCs w:val="18"/>
        </w:rPr>
        <w:t>actual</w:t>
      </w:r>
      <w:r w:rsidRPr="00AC1DD5" w:rsidR="009A4A11">
        <w:rPr>
          <w:rFonts w:cs="Arial"/>
          <w:b/>
          <w:iCs/>
          <w:szCs w:val="18"/>
        </w:rPr>
        <w:t xml:space="preserve">. </w:t>
      </w:r>
    </w:p>
    <w:p w:rsidRPr="00AC1DD5" w:rsidR="00BA6E5C" w:rsidP="003A5ACD" w:rsidRDefault="00BA6E5C" w14:paraId="563C0647" w14:textId="77777777">
      <w:pPr>
        <w:rPr>
          <w:rFonts w:cs="Arial"/>
          <w:iCs/>
          <w:sz w:val="12"/>
          <w:szCs w:val="12"/>
        </w:rPr>
      </w:pPr>
    </w:p>
    <w:p w:rsidRPr="00AC1DD5" w:rsidR="00BA6E5C" w:rsidP="00BA6E5C" w:rsidRDefault="00873F05" w14:paraId="57C9C029" w14:textId="77777777">
      <w:pPr>
        <w:jc w:val="both"/>
        <w:rPr>
          <w:b/>
        </w:rPr>
      </w:pPr>
      <w:r w:rsidRPr="00AC1DD5">
        <w:rPr>
          <w:b/>
        </w:rPr>
        <w:t>D</w:t>
      </w:r>
      <w:r w:rsidRPr="00AC1DD5" w:rsidR="00BA6E5C">
        <w:rPr>
          <w:b/>
        </w:rPr>
        <w:t xml:space="preserve">5. </w:t>
      </w:r>
      <w:r w:rsidRPr="00AC1DD5">
        <w:t>¿</w:t>
      </w:r>
      <w:r w:rsidRPr="00AC1DD5" w:rsidR="00426CED">
        <w:t>Usualmente con quién vive usted en su casa</w:t>
      </w:r>
      <w:r w:rsidRPr="00AC1DD5" w:rsidR="001E4CD9">
        <w:t xml:space="preserve">? </w:t>
      </w:r>
      <w:r w:rsidRPr="00AC1DD5" w:rsidR="00682361">
        <w:rPr>
          <w:b/>
        </w:rPr>
        <w:t xml:space="preserve">(MOSTRAR TARJETA D5) </w:t>
      </w:r>
      <w:r w:rsidRPr="00AC1DD5" w:rsidR="00BA6E5C">
        <w:rPr>
          <w:b/>
        </w:rPr>
        <w:t>(</w:t>
      </w:r>
      <w:r w:rsidRPr="00AC1DD5" w:rsidR="00426CED">
        <w:rPr>
          <w:b/>
        </w:rPr>
        <w:t>MÚLTIPLE</w:t>
      </w:r>
      <w:r w:rsidRPr="00AC1DD5" w:rsidR="001E4CD9">
        <w:rPr>
          <w:b/>
        </w:rPr>
        <w:t>)</w:t>
      </w:r>
    </w:p>
    <w:p w:rsidRPr="00AC1DD5" w:rsidR="00426CED" w:rsidP="00BA6E5C" w:rsidRDefault="00426CED" w14:paraId="71DDD416" w14:textId="77777777">
      <w:pPr>
        <w:jc w:val="both"/>
        <w:rPr>
          <w:b/>
        </w:rPr>
      </w:pPr>
    </w:p>
    <w:tbl>
      <w:tblPr>
        <w:tblW w:w="1049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4910"/>
        <w:gridCol w:w="1001"/>
        <w:gridCol w:w="3967"/>
        <w:gridCol w:w="612"/>
      </w:tblGrid>
      <w:tr w:rsidRPr="00AC1DD5" w:rsidR="00ED01E6" w:rsidTr="00311D47" w14:paraId="1CA465AB" w14:textId="77777777">
        <w:trPr>
          <w:trHeight w:val="70"/>
          <w:jc w:val="center"/>
        </w:trPr>
        <w:tc>
          <w:tcPr>
            <w:tcW w:w="4910" w:type="dxa"/>
          </w:tcPr>
          <w:p w:rsidRPr="00AC1DD5" w:rsidR="00ED01E6" w:rsidP="00ED01E6" w:rsidRDefault="00ED01E6" w14:paraId="661E3F1C" w14:textId="5A6ED0BB">
            <w:pPr>
              <w:pStyle w:val="tabside"/>
              <w:keepNext w:val="0"/>
              <w:keepLines w:val="0"/>
              <w:autoSpaceDE w:val="0"/>
              <w:autoSpaceDN w:val="0"/>
              <w:adjustRightInd w:val="0"/>
              <w:rPr>
                <w:rFonts w:ascii="Arial" w:hAnsi="Arial" w:cs="Arial"/>
                <w:szCs w:val="18"/>
                <w:lang w:val="es-ES"/>
              </w:rPr>
            </w:pPr>
            <w:r w:rsidRPr="00AC1DD5">
              <w:t>Completamente solo</w:t>
            </w:r>
            <w:r w:rsidRPr="00AC1DD5" w:rsidR="00D3145A">
              <w:t xml:space="preserve"> (1)</w:t>
            </w:r>
          </w:p>
        </w:tc>
        <w:tc>
          <w:tcPr>
            <w:tcW w:w="1001" w:type="dxa"/>
            <w:vAlign w:val="center"/>
          </w:tcPr>
          <w:p w:rsidRPr="00AC1DD5" w:rsidR="00ED01E6" w:rsidP="00ED01E6" w:rsidRDefault="00ED01E6" w14:paraId="3167FD66" w14:textId="77777777">
            <w:pPr>
              <w:autoSpaceDE w:val="0"/>
              <w:autoSpaceDN w:val="0"/>
              <w:adjustRightInd w:val="0"/>
              <w:jc w:val="center"/>
              <w:rPr>
                <w:rFonts w:cs="Arial"/>
                <w:szCs w:val="18"/>
              </w:rPr>
            </w:pPr>
            <w:r w:rsidRPr="00AC1DD5">
              <w:rPr>
                <w:rFonts w:cs="Arial"/>
                <w:szCs w:val="18"/>
              </w:rPr>
              <w:t>1</w:t>
            </w:r>
          </w:p>
        </w:tc>
        <w:tc>
          <w:tcPr>
            <w:tcW w:w="3967" w:type="dxa"/>
          </w:tcPr>
          <w:p w:rsidRPr="00AC1DD5" w:rsidR="00ED01E6" w:rsidP="00ED01E6" w:rsidRDefault="005E28F7" w14:paraId="7D70FEED" w14:textId="7A7F2C40">
            <w:pPr>
              <w:pStyle w:val="tabside"/>
              <w:keepNext w:val="0"/>
              <w:keepLines w:val="0"/>
              <w:autoSpaceDE w:val="0"/>
              <w:autoSpaceDN w:val="0"/>
              <w:adjustRightInd w:val="0"/>
              <w:rPr>
                <w:strike/>
              </w:rPr>
            </w:pPr>
            <w:r w:rsidRPr="00AC1DD5">
              <w:t>Con amigos, compañeros o estudiantes</w:t>
            </w:r>
            <w:r w:rsidRPr="00AC1DD5" w:rsidR="00D3145A">
              <w:t xml:space="preserve"> (5)</w:t>
            </w:r>
          </w:p>
        </w:tc>
        <w:tc>
          <w:tcPr>
            <w:tcW w:w="612" w:type="dxa"/>
            <w:vAlign w:val="center"/>
          </w:tcPr>
          <w:p w:rsidRPr="00AC1DD5" w:rsidR="00ED01E6" w:rsidP="00ED01E6" w:rsidRDefault="00ED01E6" w14:paraId="72F0D83C" w14:textId="77777777">
            <w:pPr>
              <w:autoSpaceDE w:val="0"/>
              <w:autoSpaceDN w:val="0"/>
              <w:adjustRightInd w:val="0"/>
              <w:jc w:val="center"/>
              <w:rPr>
                <w:rFonts w:cs="Arial"/>
                <w:szCs w:val="18"/>
              </w:rPr>
            </w:pPr>
            <w:r w:rsidRPr="00AC1DD5">
              <w:rPr>
                <w:rFonts w:cs="Arial"/>
                <w:szCs w:val="18"/>
              </w:rPr>
              <w:t>5</w:t>
            </w:r>
          </w:p>
        </w:tc>
      </w:tr>
      <w:tr w:rsidRPr="00AC1DD5" w:rsidR="00ED01E6" w:rsidTr="00311D47" w14:paraId="3BD110C5" w14:textId="77777777">
        <w:trPr>
          <w:trHeight w:val="147"/>
          <w:jc w:val="center"/>
        </w:trPr>
        <w:tc>
          <w:tcPr>
            <w:tcW w:w="4910" w:type="dxa"/>
          </w:tcPr>
          <w:p w:rsidRPr="00AC1DD5" w:rsidR="00ED01E6" w:rsidP="00ED01E6" w:rsidRDefault="00ED01E6" w14:paraId="69DD0BF0" w14:textId="3E4D9F56">
            <w:pPr>
              <w:pStyle w:val="tabside"/>
              <w:keepNext w:val="0"/>
              <w:keepLines w:val="0"/>
              <w:autoSpaceDE w:val="0"/>
              <w:autoSpaceDN w:val="0"/>
              <w:adjustRightInd w:val="0"/>
            </w:pPr>
            <w:r w:rsidRPr="00AC1DD5">
              <w:t>Con un compañero(a)/esposo(a)</w:t>
            </w:r>
            <w:r w:rsidRPr="00AC1DD5" w:rsidR="00D3145A">
              <w:t xml:space="preserve"> (2)</w:t>
            </w:r>
          </w:p>
        </w:tc>
        <w:tc>
          <w:tcPr>
            <w:tcW w:w="1001" w:type="dxa"/>
            <w:vAlign w:val="center"/>
          </w:tcPr>
          <w:p w:rsidRPr="00AC1DD5" w:rsidR="00ED01E6" w:rsidP="00ED01E6" w:rsidRDefault="00ED01E6" w14:paraId="601FE694" w14:textId="77777777">
            <w:pPr>
              <w:autoSpaceDE w:val="0"/>
              <w:autoSpaceDN w:val="0"/>
              <w:adjustRightInd w:val="0"/>
              <w:jc w:val="center"/>
              <w:rPr>
                <w:rFonts w:cs="Arial"/>
                <w:szCs w:val="18"/>
              </w:rPr>
            </w:pPr>
            <w:r w:rsidRPr="00AC1DD5">
              <w:rPr>
                <w:rFonts w:cs="Arial"/>
                <w:szCs w:val="18"/>
              </w:rPr>
              <w:t>2</w:t>
            </w:r>
          </w:p>
        </w:tc>
        <w:tc>
          <w:tcPr>
            <w:tcW w:w="3967" w:type="dxa"/>
          </w:tcPr>
          <w:p w:rsidRPr="00AC1DD5" w:rsidR="00ED01E6" w:rsidP="00ED01E6" w:rsidRDefault="005E28F7" w14:paraId="42DDA74A" w14:textId="7BD18BA8">
            <w:pPr>
              <w:pStyle w:val="tabside"/>
              <w:keepNext w:val="0"/>
              <w:keepLines w:val="0"/>
              <w:autoSpaceDE w:val="0"/>
              <w:autoSpaceDN w:val="0"/>
              <w:adjustRightInd w:val="0"/>
            </w:pPr>
            <w:r w:rsidRPr="00AC1DD5">
              <w:t>Con otros adultos; no relacionados con usted</w:t>
            </w:r>
            <w:r w:rsidRPr="00AC1DD5" w:rsidR="00D3145A">
              <w:t xml:space="preserve"> (6)</w:t>
            </w:r>
          </w:p>
        </w:tc>
        <w:tc>
          <w:tcPr>
            <w:tcW w:w="612" w:type="dxa"/>
            <w:vAlign w:val="center"/>
          </w:tcPr>
          <w:p w:rsidRPr="00AC1DD5" w:rsidR="00ED01E6" w:rsidP="00ED01E6" w:rsidRDefault="00ED01E6" w14:paraId="4C678E76" w14:textId="77777777">
            <w:pPr>
              <w:autoSpaceDE w:val="0"/>
              <w:autoSpaceDN w:val="0"/>
              <w:adjustRightInd w:val="0"/>
              <w:jc w:val="center"/>
              <w:rPr>
                <w:rFonts w:cs="Arial"/>
                <w:szCs w:val="18"/>
              </w:rPr>
            </w:pPr>
            <w:r w:rsidRPr="00AC1DD5">
              <w:rPr>
                <w:rFonts w:cs="Arial"/>
                <w:szCs w:val="18"/>
              </w:rPr>
              <w:t>6</w:t>
            </w:r>
          </w:p>
        </w:tc>
      </w:tr>
      <w:tr w:rsidRPr="00AC1DD5" w:rsidR="000C31B8" w14:paraId="0A3BB1FA" w14:textId="77777777">
        <w:trPr>
          <w:trHeight w:val="198"/>
          <w:jc w:val="center"/>
        </w:trPr>
        <w:tc>
          <w:tcPr>
            <w:tcW w:w="4910" w:type="dxa"/>
          </w:tcPr>
          <w:p w:rsidRPr="00AC1DD5" w:rsidR="000C31B8" w:rsidP="00ED01E6" w:rsidRDefault="000C31B8" w14:paraId="5E7D2F7B" w14:textId="722152FD">
            <w:pPr>
              <w:pStyle w:val="tabside"/>
              <w:keepNext w:val="0"/>
              <w:keepLines w:val="0"/>
              <w:autoSpaceDE w:val="0"/>
              <w:autoSpaceDN w:val="0"/>
              <w:adjustRightInd w:val="0"/>
            </w:pPr>
            <w:r w:rsidRPr="00AC1DD5">
              <w:t>Con hijos menores de 18 años (3)</w:t>
            </w:r>
          </w:p>
        </w:tc>
        <w:tc>
          <w:tcPr>
            <w:tcW w:w="1001" w:type="dxa"/>
            <w:vAlign w:val="center"/>
          </w:tcPr>
          <w:p w:rsidRPr="00AC1DD5" w:rsidR="000C31B8" w:rsidP="00ED01E6" w:rsidRDefault="000C31B8" w14:paraId="03935A54" w14:textId="77777777">
            <w:pPr>
              <w:autoSpaceDE w:val="0"/>
              <w:autoSpaceDN w:val="0"/>
              <w:adjustRightInd w:val="0"/>
              <w:jc w:val="center"/>
              <w:rPr>
                <w:rFonts w:cs="Arial"/>
                <w:szCs w:val="18"/>
              </w:rPr>
            </w:pPr>
            <w:r w:rsidRPr="00AC1DD5">
              <w:rPr>
                <w:rFonts w:cs="Arial"/>
                <w:szCs w:val="18"/>
              </w:rPr>
              <w:t>3</w:t>
            </w:r>
          </w:p>
        </w:tc>
        <w:tc>
          <w:tcPr>
            <w:tcW w:w="3967" w:type="dxa"/>
            <w:tcBorders>
              <w:bottom w:val="dotted" w:color="auto" w:sz="4" w:space="0"/>
            </w:tcBorders>
            <w:shd w:val="clear" w:color="auto" w:fill="D9D9D9"/>
          </w:tcPr>
          <w:p w:rsidRPr="00AC1DD5" w:rsidR="000C31B8" w:rsidP="00ED01E6" w:rsidRDefault="000C31B8" w14:paraId="46FCF76C" w14:textId="3BE54088">
            <w:pPr>
              <w:pStyle w:val="tabside"/>
              <w:keepNext w:val="0"/>
              <w:keepLines w:val="0"/>
              <w:autoSpaceDE w:val="0"/>
              <w:autoSpaceDN w:val="0"/>
              <w:adjustRightInd w:val="0"/>
              <w:rPr>
                <w:strike/>
              </w:rPr>
            </w:pPr>
            <w:r w:rsidRPr="00AC1DD5">
              <w:t>No responde</w:t>
            </w:r>
          </w:p>
        </w:tc>
        <w:tc>
          <w:tcPr>
            <w:tcW w:w="612" w:type="dxa"/>
            <w:tcBorders>
              <w:bottom w:val="dotted" w:color="auto" w:sz="4" w:space="0"/>
            </w:tcBorders>
            <w:shd w:val="clear" w:color="auto" w:fill="D9D9D9"/>
            <w:vAlign w:val="center"/>
          </w:tcPr>
          <w:p w:rsidRPr="00AC1DD5" w:rsidR="000C31B8" w:rsidP="00ED01E6" w:rsidRDefault="000C31B8" w14:paraId="71ACB8D5" w14:textId="6B695A39">
            <w:pPr>
              <w:autoSpaceDE w:val="0"/>
              <w:autoSpaceDN w:val="0"/>
              <w:adjustRightInd w:val="0"/>
              <w:jc w:val="center"/>
              <w:rPr>
                <w:rFonts w:cs="Arial"/>
                <w:strike/>
                <w:szCs w:val="18"/>
              </w:rPr>
            </w:pPr>
            <w:r w:rsidRPr="00AC1DD5">
              <w:rPr>
                <w:rFonts w:cs="Arial"/>
                <w:szCs w:val="18"/>
              </w:rPr>
              <w:t>99</w:t>
            </w:r>
          </w:p>
        </w:tc>
      </w:tr>
      <w:tr w:rsidRPr="00AC1DD5" w:rsidR="000C31B8" w:rsidTr="00FA6550" w14:paraId="08B806F0" w14:textId="77777777">
        <w:trPr>
          <w:trHeight w:val="198"/>
          <w:jc w:val="center"/>
        </w:trPr>
        <w:tc>
          <w:tcPr>
            <w:tcW w:w="4910" w:type="dxa"/>
          </w:tcPr>
          <w:p w:rsidRPr="00AC1DD5" w:rsidR="000C31B8" w:rsidP="00ED01E6" w:rsidRDefault="000C31B8" w14:paraId="2F277B32" w14:textId="068A161E">
            <w:pPr>
              <w:pStyle w:val="tabside"/>
              <w:keepNext w:val="0"/>
              <w:keepLines w:val="0"/>
              <w:autoSpaceDE w:val="0"/>
              <w:autoSpaceDN w:val="0"/>
              <w:adjustRightInd w:val="0"/>
            </w:pPr>
            <w:r w:rsidRPr="00AC1DD5">
              <w:t>Con otros familiares adultos (4)</w:t>
            </w:r>
          </w:p>
        </w:tc>
        <w:tc>
          <w:tcPr>
            <w:tcW w:w="1001" w:type="dxa"/>
            <w:vAlign w:val="center"/>
          </w:tcPr>
          <w:p w:rsidRPr="00AC1DD5" w:rsidR="000C31B8" w:rsidP="00ED01E6" w:rsidRDefault="000C31B8" w14:paraId="18ADE98F" w14:textId="77777777">
            <w:pPr>
              <w:autoSpaceDE w:val="0"/>
              <w:autoSpaceDN w:val="0"/>
              <w:adjustRightInd w:val="0"/>
              <w:jc w:val="center"/>
              <w:rPr>
                <w:rFonts w:cs="Arial"/>
                <w:szCs w:val="18"/>
              </w:rPr>
            </w:pPr>
            <w:r w:rsidRPr="00AC1DD5">
              <w:rPr>
                <w:rFonts w:cs="Arial"/>
                <w:szCs w:val="18"/>
              </w:rPr>
              <w:t>4</w:t>
            </w:r>
          </w:p>
        </w:tc>
        <w:tc>
          <w:tcPr>
            <w:tcW w:w="3967" w:type="dxa"/>
            <w:tcBorders>
              <w:bottom w:val="dotted" w:color="auto" w:sz="4" w:space="0"/>
            </w:tcBorders>
            <w:shd w:val="clear" w:color="auto" w:fill="D9D9D9"/>
          </w:tcPr>
          <w:p w:rsidRPr="00AC1DD5" w:rsidR="000C31B8" w:rsidP="00ED01E6" w:rsidRDefault="000C31B8" w14:paraId="62E5D5DC" w14:textId="64F5B8C9">
            <w:pPr>
              <w:pStyle w:val="tabside"/>
              <w:keepNext w:val="0"/>
              <w:keepLines w:val="0"/>
              <w:autoSpaceDE w:val="0"/>
              <w:autoSpaceDN w:val="0"/>
              <w:adjustRightInd w:val="0"/>
              <w:rPr>
                <w:szCs w:val="18"/>
                <w:lang w:val="es-VE"/>
              </w:rPr>
            </w:pPr>
          </w:p>
        </w:tc>
        <w:tc>
          <w:tcPr>
            <w:tcW w:w="612" w:type="dxa"/>
            <w:tcBorders>
              <w:bottom w:val="dotted" w:color="auto" w:sz="4" w:space="0"/>
            </w:tcBorders>
            <w:shd w:val="clear" w:color="auto" w:fill="D9D9D9"/>
            <w:vAlign w:val="center"/>
          </w:tcPr>
          <w:p w:rsidRPr="00AC1DD5" w:rsidR="000C31B8" w:rsidP="00ED01E6" w:rsidRDefault="000C31B8" w14:paraId="264A3AA1" w14:textId="33E4A0B3">
            <w:pPr>
              <w:autoSpaceDE w:val="0"/>
              <w:autoSpaceDN w:val="0"/>
              <w:adjustRightInd w:val="0"/>
              <w:jc w:val="center"/>
              <w:rPr>
                <w:rFonts w:cs="Arial"/>
                <w:szCs w:val="18"/>
              </w:rPr>
            </w:pPr>
          </w:p>
        </w:tc>
      </w:tr>
    </w:tbl>
    <w:p w:rsidRPr="00AC1DD5" w:rsidR="00426CED" w:rsidP="00BA6E5C" w:rsidRDefault="00426CED" w14:paraId="16EECD80" w14:textId="77777777">
      <w:pPr>
        <w:jc w:val="both"/>
        <w:rPr>
          <w:b/>
        </w:rPr>
      </w:pPr>
    </w:p>
    <w:p w:rsidRPr="00AC1DD5" w:rsidR="00ED01E6" w:rsidP="00ED01E6" w:rsidRDefault="00677FBA" w14:paraId="624E76B3" w14:textId="43B71DAA">
      <w:pPr>
        <w:jc w:val="both"/>
        <w:rPr>
          <w:b/>
        </w:rPr>
      </w:pPr>
      <w:r w:rsidRPr="00AC1DD5">
        <w:rPr>
          <w:b/>
        </w:rPr>
        <w:t>D5_ad</w:t>
      </w:r>
      <w:r w:rsidRPr="00AC1DD5" w:rsidR="00311D47">
        <w:rPr>
          <w:b/>
        </w:rPr>
        <w:t>. (</w:t>
      </w:r>
      <w:r w:rsidRPr="00AC1DD5" w:rsidR="00ED01E6">
        <w:rPr>
          <w:b/>
        </w:rPr>
        <w:t>COD 2 al 6 en D</w:t>
      </w:r>
      <w:proofErr w:type="gramStart"/>
      <w:r w:rsidRPr="00AC1DD5" w:rsidR="00ED01E6">
        <w:rPr>
          <w:b/>
        </w:rPr>
        <w:t>5</w:t>
      </w:r>
      <w:r w:rsidRPr="00AC1DD5" w:rsidR="00311D47">
        <w:rPr>
          <w:b/>
        </w:rPr>
        <w:t>)</w:t>
      </w:r>
      <w:r w:rsidRPr="00AC1DD5" w:rsidR="005E28F7">
        <w:rPr>
          <w:color w:val="000000"/>
        </w:rPr>
        <w:t>¿</w:t>
      </w:r>
      <w:proofErr w:type="gramEnd"/>
      <w:r w:rsidRPr="00AC1DD5" w:rsidR="005E28F7">
        <w:rPr>
          <w:color w:val="000000"/>
        </w:rPr>
        <w:t>Cuántos adultos viven en su casa</w:t>
      </w:r>
      <w:r w:rsidRPr="00AC1DD5" w:rsidR="00873C35">
        <w:rPr>
          <w:color w:val="000000"/>
        </w:rPr>
        <w:t xml:space="preserve"> </w:t>
      </w:r>
      <w:r w:rsidRPr="00164C88" w:rsidR="00873C35">
        <w:rPr>
          <w:rFonts w:cs="Arial"/>
          <w:szCs w:val="18"/>
        </w:rPr>
        <w:t>incluyéndose a usted</w:t>
      </w:r>
      <w:r w:rsidRPr="00164C88" w:rsidR="005E28F7">
        <w:rPr>
          <w:color w:val="000000"/>
        </w:rPr>
        <w:t>?</w:t>
      </w:r>
      <w:r w:rsidRPr="00164C88" w:rsidR="00ED01E6">
        <w:rPr>
          <w:color w:val="000000"/>
        </w:rPr>
        <w:t xml:space="preserve"> </w:t>
      </w:r>
      <w:r w:rsidRPr="00164C88" w:rsidR="00ED01E6">
        <w:rPr>
          <w:b/>
          <w:bCs/>
          <w:color w:val="000000"/>
        </w:rPr>
        <w:t>(PROG</w:t>
      </w:r>
      <w:r w:rsidRPr="00AC1DD5" w:rsidR="00ED01E6">
        <w:rPr>
          <w:b/>
          <w:bCs/>
          <w:color w:val="000000"/>
        </w:rPr>
        <w:t>: SI D5 = 2, 4, 5, 6 SOLO PERMITIR RESPUESTAS SUPERIORES A 1)</w:t>
      </w:r>
    </w:p>
    <w:p w:rsidRPr="00AC1DD5" w:rsidR="003F775F" w:rsidP="003F775F" w:rsidRDefault="003F775F" w14:paraId="772C8AA3" w14:textId="77777777">
      <w:pPr>
        <w:jc w:val="both"/>
        <w:rPr>
          <w:b/>
        </w:rPr>
      </w:pPr>
    </w:p>
    <w:tbl>
      <w:tblPr>
        <w:tblW w:w="10486"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1889"/>
        <w:gridCol w:w="5248"/>
        <w:gridCol w:w="2859"/>
        <w:gridCol w:w="490"/>
      </w:tblGrid>
      <w:tr w:rsidRPr="00AC1DD5" w:rsidR="00801B85" w:rsidTr="00654DDA" w14:paraId="56066C2E" w14:textId="77777777">
        <w:trPr>
          <w:trHeight w:val="248"/>
        </w:trPr>
        <w:tc>
          <w:tcPr>
            <w:tcW w:w="1889" w:type="dxa"/>
            <w:vAlign w:val="center"/>
          </w:tcPr>
          <w:p w:rsidRPr="00AC1DD5" w:rsidR="00801B85" w:rsidP="00311D47" w:rsidRDefault="00801B85" w14:paraId="02CF98B6" w14:textId="77777777">
            <w:pPr>
              <w:pStyle w:val="tabside"/>
              <w:keepNext w:val="0"/>
              <w:keepLines w:val="0"/>
              <w:autoSpaceDE w:val="0"/>
              <w:autoSpaceDN w:val="0"/>
              <w:adjustRightInd w:val="0"/>
              <w:rPr>
                <w:rFonts w:cs="Arial"/>
                <w:szCs w:val="18"/>
              </w:rPr>
            </w:pPr>
            <w:r w:rsidRPr="00AC1DD5">
              <w:t>Ingresar número:</w:t>
            </w:r>
          </w:p>
        </w:tc>
        <w:tc>
          <w:tcPr>
            <w:tcW w:w="5248" w:type="dxa"/>
            <w:vAlign w:val="center"/>
          </w:tcPr>
          <w:p w:rsidRPr="00AC1DD5" w:rsidR="00801B85" w:rsidP="00311D47" w:rsidRDefault="00801B85" w14:paraId="71223D94" w14:textId="77777777">
            <w:pPr>
              <w:rPr>
                <w:rFonts w:cs="Arial"/>
                <w:szCs w:val="18"/>
              </w:rPr>
            </w:pPr>
          </w:p>
        </w:tc>
        <w:tc>
          <w:tcPr>
            <w:tcW w:w="2859" w:type="dxa"/>
            <w:vAlign w:val="center"/>
          </w:tcPr>
          <w:p w:rsidRPr="00AC1DD5" w:rsidR="00801B85" w:rsidP="00311D47" w:rsidRDefault="00801B85" w14:paraId="49A15133" w14:textId="77777777">
            <w:pPr>
              <w:rPr>
                <w:rFonts w:cs="Arial"/>
                <w:szCs w:val="18"/>
              </w:rPr>
            </w:pPr>
            <w:r w:rsidRPr="00AC1DD5">
              <w:rPr>
                <w:rFonts w:cs="Arial"/>
                <w:szCs w:val="18"/>
              </w:rPr>
              <w:t>No responde</w:t>
            </w:r>
          </w:p>
        </w:tc>
        <w:tc>
          <w:tcPr>
            <w:tcW w:w="490" w:type="dxa"/>
            <w:vAlign w:val="center"/>
          </w:tcPr>
          <w:p w:rsidRPr="00AC1DD5" w:rsidR="00801B85" w:rsidP="00311D47" w:rsidRDefault="00801B85" w14:paraId="4CB4FACD" w14:textId="77777777">
            <w:pPr>
              <w:jc w:val="center"/>
              <w:rPr>
                <w:rFonts w:cs="Arial"/>
                <w:szCs w:val="18"/>
              </w:rPr>
            </w:pPr>
            <w:r w:rsidRPr="00AC1DD5">
              <w:rPr>
                <w:rFonts w:cs="Arial"/>
                <w:szCs w:val="18"/>
              </w:rPr>
              <w:t>99</w:t>
            </w:r>
          </w:p>
        </w:tc>
      </w:tr>
    </w:tbl>
    <w:p w:rsidRPr="00AC1DD5" w:rsidR="008C6C1C" w:rsidP="00311D47" w:rsidRDefault="008C6C1C" w14:paraId="3B79CE35" w14:textId="77777777">
      <w:pPr>
        <w:jc w:val="both"/>
        <w:rPr>
          <w:b/>
        </w:rPr>
      </w:pPr>
    </w:p>
    <w:p w:rsidRPr="00AC1DD5" w:rsidR="00311D47" w:rsidP="00311D47" w:rsidRDefault="00677FBA" w14:paraId="4AE89674" w14:textId="294E5534">
      <w:pPr>
        <w:jc w:val="both"/>
        <w:rPr>
          <w:color w:val="000000"/>
        </w:rPr>
      </w:pPr>
      <w:r w:rsidRPr="00AC1DD5">
        <w:rPr>
          <w:b/>
        </w:rPr>
        <w:t>D5_ch</w:t>
      </w:r>
      <w:r w:rsidRPr="00AC1DD5" w:rsidR="00311D47">
        <w:rPr>
          <w:b/>
        </w:rPr>
        <w:t xml:space="preserve">. (COD 3 en D5) </w:t>
      </w:r>
      <w:r w:rsidRPr="00AC1DD5" w:rsidR="00311D47">
        <w:rPr>
          <w:color w:val="000000"/>
        </w:rPr>
        <w:t>¿Cuántos niños menores de 18 años viven en su casa?</w:t>
      </w:r>
    </w:p>
    <w:p w:rsidRPr="00AC1DD5" w:rsidR="00CF1BDA" w:rsidP="00311D47" w:rsidRDefault="00CF1BDA" w14:paraId="57E0B9C1" w14:textId="77777777">
      <w:pPr>
        <w:jc w:val="both"/>
        <w:rPr>
          <w:b/>
        </w:rPr>
      </w:pPr>
    </w:p>
    <w:tbl>
      <w:tblPr>
        <w:tblW w:w="1049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1891"/>
        <w:gridCol w:w="5253"/>
        <w:gridCol w:w="2862"/>
        <w:gridCol w:w="491"/>
      </w:tblGrid>
      <w:tr w:rsidRPr="00AC1DD5" w:rsidR="00801B85" w:rsidTr="00654DDA" w14:paraId="0B63ADA9" w14:textId="77777777">
        <w:trPr>
          <w:trHeight w:val="286"/>
        </w:trPr>
        <w:tc>
          <w:tcPr>
            <w:tcW w:w="1891" w:type="dxa"/>
            <w:vAlign w:val="center"/>
          </w:tcPr>
          <w:p w:rsidRPr="00AC1DD5" w:rsidR="00801B85" w:rsidP="00311D47" w:rsidRDefault="00801B85" w14:paraId="6343043E" w14:textId="77777777">
            <w:pPr>
              <w:pStyle w:val="tabside"/>
              <w:keepNext w:val="0"/>
              <w:keepLines w:val="0"/>
              <w:autoSpaceDE w:val="0"/>
              <w:autoSpaceDN w:val="0"/>
              <w:adjustRightInd w:val="0"/>
              <w:rPr>
                <w:rFonts w:cs="Arial"/>
                <w:szCs w:val="18"/>
              </w:rPr>
            </w:pPr>
            <w:r w:rsidRPr="00AC1DD5">
              <w:t>Ingresar número:</w:t>
            </w:r>
          </w:p>
        </w:tc>
        <w:tc>
          <w:tcPr>
            <w:tcW w:w="5253" w:type="dxa"/>
            <w:vAlign w:val="center"/>
          </w:tcPr>
          <w:p w:rsidRPr="00AC1DD5" w:rsidR="00801B85" w:rsidP="00311D47" w:rsidRDefault="00801B85" w14:paraId="1D06A447" w14:textId="77777777">
            <w:pPr>
              <w:rPr>
                <w:rFonts w:cs="Arial"/>
                <w:szCs w:val="18"/>
              </w:rPr>
            </w:pPr>
          </w:p>
        </w:tc>
        <w:tc>
          <w:tcPr>
            <w:tcW w:w="2862" w:type="dxa"/>
            <w:vAlign w:val="center"/>
          </w:tcPr>
          <w:p w:rsidRPr="00AC1DD5" w:rsidR="00801B85" w:rsidP="00311D47" w:rsidRDefault="00801B85" w14:paraId="22D904E5" w14:textId="77777777">
            <w:pPr>
              <w:rPr>
                <w:rFonts w:cs="Arial"/>
                <w:szCs w:val="18"/>
              </w:rPr>
            </w:pPr>
            <w:r w:rsidRPr="00AC1DD5">
              <w:rPr>
                <w:rFonts w:cs="Arial"/>
                <w:szCs w:val="18"/>
              </w:rPr>
              <w:t>No responde</w:t>
            </w:r>
          </w:p>
        </w:tc>
        <w:tc>
          <w:tcPr>
            <w:tcW w:w="491" w:type="dxa"/>
            <w:vAlign w:val="center"/>
          </w:tcPr>
          <w:p w:rsidRPr="00AC1DD5" w:rsidR="00801B85" w:rsidP="00311D47" w:rsidRDefault="00801B85" w14:paraId="7A9D9B81" w14:textId="77777777">
            <w:pPr>
              <w:jc w:val="center"/>
              <w:rPr>
                <w:rFonts w:cs="Arial"/>
                <w:szCs w:val="18"/>
              </w:rPr>
            </w:pPr>
            <w:r w:rsidRPr="00AC1DD5">
              <w:rPr>
                <w:rFonts w:cs="Arial"/>
                <w:szCs w:val="18"/>
              </w:rPr>
              <w:t>99</w:t>
            </w:r>
          </w:p>
        </w:tc>
      </w:tr>
    </w:tbl>
    <w:p w:rsidRPr="00AC1DD5" w:rsidR="008C6C1C" w:rsidP="00BA6E5C" w:rsidRDefault="008C6C1C" w14:paraId="3817BD19" w14:textId="77777777">
      <w:pPr>
        <w:jc w:val="both"/>
        <w:rPr>
          <w:b/>
        </w:rPr>
      </w:pPr>
    </w:p>
    <w:p w:rsidRPr="00AC1DD5" w:rsidR="00A64ED8" w:rsidP="00A64ED8" w:rsidRDefault="00A64ED8" w14:paraId="42B692B9" w14:textId="77777777">
      <w:pPr>
        <w:widowControl w:val="0"/>
        <w:jc w:val="both"/>
        <w:rPr>
          <w:color w:val="00000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25" w:color="auto" w:fill="auto"/>
        <w:tblLook w:val="04A0" w:firstRow="1" w:lastRow="0" w:firstColumn="1" w:lastColumn="0" w:noHBand="0" w:noVBand="1"/>
      </w:tblPr>
      <w:tblGrid>
        <w:gridCol w:w="10429"/>
      </w:tblGrid>
      <w:tr w:rsidRPr="00AC1DD5" w:rsidR="00BA6E5C" w:rsidTr="00FA6550" w14:paraId="15B85E71" w14:textId="77777777">
        <w:tc>
          <w:tcPr>
            <w:tcW w:w="10580" w:type="dxa"/>
            <w:shd w:val="pct25" w:color="auto" w:fill="auto"/>
            <w:vAlign w:val="center"/>
          </w:tcPr>
          <w:p w:rsidRPr="00AC1DD5" w:rsidR="00BA6E5C" w:rsidP="00FA6550" w:rsidRDefault="00172B20" w14:paraId="71278F7B" w14:textId="77777777">
            <w:pPr>
              <w:jc w:val="center"/>
              <w:rPr>
                <w:rFonts w:cs="Arial"/>
                <w:b/>
                <w:iCs/>
                <w:szCs w:val="18"/>
                <w:lang w:val="es-PE"/>
              </w:rPr>
            </w:pPr>
            <w:r w:rsidRPr="00AC1DD5">
              <w:rPr>
                <w:rFonts w:cs="Arial"/>
                <w:b/>
                <w:iCs/>
                <w:szCs w:val="18"/>
                <w:lang w:val="es-PE"/>
              </w:rPr>
              <w:t>PLANEACIÓN Y MANEJO DE LAS FINANZAS / PRESUPUESTO</w:t>
            </w:r>
          </w:p>
        </w:tc>
      </w:tr>
    </w:tbl>
    <w:p w:rsidRPr="00AC1DD5" w:rsidR="00BA6E5C" w:rsidP="00BA6E5C" w:rsidRDefault="00BA6E5C" w14:paraId="5D0BD929" w14:textId="77777777">
      <w:pPr>
        <w:jc w:val="both"/>
        <w:rPr>
          <w:sz w:val="10"/>
          <w:szCs w:val="12"/>
        </w:rPr>
      </w:pPr>
    </w:p>
    <w:p w:rsidRPr="00AC1DD5" w:rsidR="00CD0985" w:rsidP="000C31B8" w:rsidRDefault="00BA6E5C" w14:paraId="001CC373" w14:textId="61A46049">
      <w:r w:rsidRPr="00AC1DD5">
        <w:rPr>
          <w:b/>
        </w:rPr>
        <w:t xml:space="preserve">LEER: </w:t>
      </w:r>
      <w:r w:rsidRPr="00AC1DD5">
        <w:t>Las siguientes preguntas nos ayudarán a entender cómo las personas piensan acerca del dinero y planean sus finanzas. No existen respuestas correctas o incorrectas a estas preguntas y sus respuestas serán absolutamente confidenciales.</w:t>
      </w:r>
    </w:p>
    <w:p w:rsidRPr="00AC1DD5" w:rsidR="000C31B8" w:rsidP="000C31B8" w:rsidRDefault="000C31B8" w14:paraId="7A0EC495" w14:textId="77777777"/>
    <w:p w:rsidRPr="00200E84" w:rsidR="00EF364B" w:rsidP="00EF364B" w:rsidRDefault="00EF364B" w14:paraId="6A82C307" w14:textId="1033B69C">
      <w:pPr>
        <w:jc w:val="both"/>
        <w:rPr>
          <w:b/>
          <w:strike/>
        </w:rPr>
      </w:pPr>
      <w:r w:rsidRPr="00200E84">
        <w:rPr>
          <w:b/>
        </w:rPr>
        <w:t xml:space="preserve">F1. </w:t>
      </w:r>
      <w:r w:rsidRPr="00200E84">
        <w:t xml:space="preserve">¿Quién es </w:t>
      </w:r>
      <w:r w:rsidRPr="00200E84" w:rsidR="00873C35">
        <w:rPr>
          <w:rFonts w:cs="Arial"/>
        </w:rPr>
        <w:t>la persona</w:t>
      </w:r>
      <w:r w:rsidRPr="00200E84" w:rsidR="00873C35">
        <w:rPr>
          <w:rFonts w:cs="Arial"/>
          <w:spacing w:val="-2"/>
        </w:rPr>
        <w:t xml:space="preserve"> </w:t>
      </w:r>
      <w:r w:rsidRPr="00200E84">
        <w:t xml:space="preserve">responsable de tomar las decisiones diarias acerca de las finanzas del hogar? </w:t>
      </w:r>
      <w:r w:rsidRPr="00200E84">
        <w:rPr>
          <w:b/>
        </w:rPr>
        <w:t>(RESPUESTA ÚNICA)</w:t>
      </w:r>
      <w:r w:rsidRPr="00200E84" w:rsidR="00C50463">
        <w:rPr>
          <w:b/>
        </w:rPr>
        <w:t xml:space="preserve"> (ESPONTANEA)</w:t>
      </w:r>
    </w:p>
    <w:p w:rsidRPr="00200E84" w:rsidR="00EF364B" w:rsidP="00EF364B" w:rsidRDefault="00EF364B" w14:paraId="3580E2D9" w14:textId="77777777">
      <w:pPr>
        <w:jc w:val="both"/>
        <w:rPr>
          <w:b/>
        </w:rPr>
      </w:pPr>
    </w:p>
    <w:tbl>
      <w:tblPr>
        <w:tblW w:w="5000" w:type="pct"/>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28" w:type="dxa"/>
          <w:right w:w="28" w:type="dxa"/>
        </w:tblCellMar>
        <w:tblLook w:val="0000" w:firstRow="0" w:lastRow="0" w:firstColumn="0" w:lastColumn="0" w:noHBand="0" w:noVBand="0"/>
      </w:tblPr>
      <w:tblGrid>
        <w:gridCol w:w="1584"/>
        <w:gridCol w:w="545"/>
        <w:gridCol w:w="1584"/>
        <w:gridCol w:w="548"/>
        <w:gridCol w:w="1584"/>
        <w:gridCol w:w="548"/>
        <w:gridCol w:w="1590"/>
        <w:gridCol w:w="548"/>
        <w:gridCol w:w="1591"/>
        <w:gridCol w:w="307"/>
      </w:tblGrid>
      <w:tr w:rsidRPr="00200E84" w:rsidR="007B18FF" w:rsidTr="00EA0FA1" w14:paraId="4555C3D9" w14:textId="77777777">
        <w:trPr>
          <w:trHeight w:val="70"/>
          <w:jc w:val="center"/>
        </w:trPr>
        <w:tc>
          <w:tcPr>
            <w:tcW w:w="760" w:type="pct"/>
            <w:vAlign w:val="center"/>
          </w:tcPr>
          <w:p w:rsidRPr="00200E84" w:rsidR="007B18FF" w:rsidP="00EA0FA1" w:rsidRDefault="007B18FF" w14:paraId="2C8B7800" w14:textId="77777777">
            <w:pPr>
              <w:widowControl w:val="0"/>
              <w:tabs>
                <w:tab w:val="right" w:pos="2552"/>
                <w:tab w:val="left" w:pos="3686"/>
                <w:tab w:val="right" w:pos="6521"/>
                <w:tab w:val="left" w:pos="7513"/>
                <w:tab w:val="right" w:pos="9214"/>
              </w:tabs>
              <w:jc w:val="center"/>
              <w:rPr>
                <w:b/>
              </w:rPr>
            </w:pPr>
            <w:r w:rsidRPr="00200E84">
              <w:t>Yo tomo estas decisiones</w:t>
            </w:r>
          </w:p>
        </w:tc>
        <w:tc>
          <w:tcPr>
            <w:tcW w:w="262" w:type="pct"/>
            <w:vAlign w:val="center"/>
          </w:tcPr>
          <w:p w:rsidRPr="00200E84" w:rsidR="007B18FF" w:rsidP="00EA0FA1" w:rsidRDefault="007B18FF" w14:paraId="7D875151" w14:textId="77777777">
            <w:pPr>
              <w:widowControl w:val="0"/>
              <w:tabs>
                <w:tab w:val="right" w:pos="2552"/>
                <w:tab w:val="left" w:pos="3686"/>
                <w:tab w:val="right" w:pos="6521"/>
                <w:tab w:val="left" w:pos="7513"/>
                <w:tab w:val="right" w:pos="9214"/>
              </w:tabs>
              <w:ind w:left="-353" w:firstLine="403"/>
              <w:jc w:val="center"/>
            </w:pPr>
            <w:r w:rsidRPr="00200E84">
              <w:t>1</w:t>
            </w:r>
          </w:p>
        </w:tc>
        <w:tc>
          <w:tcPr>
            <w:tcW w:w="760" w:type="pct"/>
          </w:tcPr>
          <w:p w:rsidRPr="00200E84" w:rsidR="007B18FF" w:rsidP="00EA0FA1" w:rsidRDefault="005E28F7" w14:paraId="4B478EE8" w14:textId="23986FD5">
            <w:pPr>
              <w:widowControl w:val="0"/>
              <w:tabs>
                <w:tab w:val="right" w:pos="2552"/>
                <w:tab w:val="left" w:pos="3686"/>
                <w:tab w:val="right" w:pos="6521"/>
                <w:tab w:val="left" w:pos="7513"/>
                <w:tab w:val="right" w:pos="9214"/>
              </w:tabs>
              <w:ind w:left="50"/>
              <w:rPr>
                <w:strike/>
              </w:rPr>
            </w:pPr>
            <w:r w:rsidRPr="00200E84">
              <w:t>Alguien más toma estas decisiones</w:t>
            </w:r>
          </w:p>
        </w:tc>
        <w:tc>
          <w:tcPr>
            <w:tcW w:w="263" w:type="pct"/>
            <w:vAlign w:val="center"/>
          </w:tcPr>
          <w:p w:rsidRPr="00200E84" w:rsidR="007B18FF" w:rsidP="00EA0FA1" w:rsidRDefault="007B18FF" w14:paraId="13422523" w14:textId="77777777">
            <w:pPr>
              <w:widowControl w:val="0"/>
              <w:tabs>
                <w:tab w:val="right" w:pos="2552"/>
                <w:tab w:val="left" w:pos="3686"/>
                <w:tab w:val="right" w:pos="6521"/>
                <w:tab w:val="left" w:pos="7513"/>
                <w:tab w:val="right" w:pos="9214"/>
              </w:tabs>
              <w:jc w:val="center"/>
            </w:pPr>
            <w:r w:rsidRPr="00200E84">
              <w:t>2</w:t>
            </w:r>
          </w:p>
        </w:tc>
        <w:tc>
          <w:tcPr>
            <w:tcW w:w="760" w:type="pct"/>
            <w:vAlign w:val="center"/>
          </w:tcPr>
          <w:p w:rsidRPr="00200E84" w:rsidR="007B18FF" w:rsidP="00EA0FA1" w:rsidRDefault="005E28F7" w14:paraId="6B9774CC" w14:textId="2A0700D8">
            <w:pPr>
              <w:widowControl w:val="0"/>
              <w:tabs>
                <w:tab w:val="right" w:pos="2552"/>
                <w:tab w:val="left" w:pos="3686"/>
                <w:tab w:val="right" w:pos="6521"/>
                <w:tab w:val="left" w:pos="7513"/>
                <w:tab w:val="right" w:pos="9214"/>
              </w:tabs>
              <w:ind w:left="50"/>
              <w:rPr>
                <w:b/>
                <w:strike/>
              </w:rPr>
            </w:pPr>
            <w:r w:rsidRPr="00200E84">
              <w:rPr>
                <w:rFonts w:cs="Arial"/>
                <w:szCs w:val="18"/>
              </w:rPr>
              <w:t>Yo tomo estas</w:t>
            </w:r>
            <w:r w:rsidRPr="00200E84">
              <w:rPr>
                <w:rFonts w:cs="Arial"/>
                <w:spacing w:val="-47"/>
                <w:szCs w:val="18"/>
              </w:rPr>
              <w:t xml:space="preserve"> </w:t>
            </w:r>
            <w:r w:rsidRPr="00200E84">
              <w:rPr>
                <w:rFonts w:cs="Arial"/>
                <w:szCs w:val="18"/>
              </w:rPr>
              <w:t>decisiones con</w:t>
            </w:r>
            <w:r w:rsidRPr="00200E84">
              <w:rPr>
                <w:rFonts w:cs="Arial"/>
                <w:spacing w:val="-48"/>
                <w:szCs w:val="18"/>
              </w:rPr>
              <w:t xml:space="preserve"> </w:t>
            </w:r>
            <w:r w:rsidRPr="00200E84">
              <w:rPr>
                <w:rFonts w:cs="Arial"/>
                <w:szCs w:val="18"/>
              </w:rPr>
              <w:t>alguien</w:t>
            </w:r>
            <w:r w:rsidRPr="00200E84">
              <w:rPr>
                <w:rFonts w:cs="Arial"/>
                <w:spacing w:val="-3"/>
                <w:szCs w:val="18"/>
              </w:rPr>
              <w:t xml:space="preserve"> </w:t>
            </w:r>
            <w:r w:rsidRPr="00200E84">
              <w:rPr>
                <w:rFonts w:cs="Arial"/>
                <w:szCs w:val="18"/>
              </w:rPr>
              <w:t>más</w:t>
            </w:r>
          </w:p>
        </w:tc>
        <w:tc>
          <w:tcPr>
            <w:tcW w:w="263" w:type="pct"/>
            <w:vAlign w:val="center"/>
          </w:tcPr>
          <w:p w:rsidRPr="00200E84" w:rsidR="007B18FF" w:rsidP="00EA0FA1" w:rsidRDefault="007B18FF" w14:paraId="2C68A215" w14:textId="77777777">
            <w:pPr>
              <w:widowControl w:val="0"/>
              <w:tabs>
                <w:tab w:val="right" w:pos="2552"/>
                <w:tab w:val="left" w:pos="3686"/>
                <w:tab w:val="right" w:pos="6521"/>
                <w:tab w:val="left" w:pos="7513"/>
                <w:tab w:val="right" w:pos="9214"/>
              </w:tabs>
              <w:ind w:left="50"/>
              <w:jc w:val="center"/>
            </w:pPr>
            <w:r w:rsidRPr="00200E84">
              <w:t>3</w:t>
            </w:r>
          </w:p>
        </w:tc>
        <w:tc>
          <w:tcPr>
            <w:tcW w:w="763" w:type="pct"/>
            <w:vAlign w:val="center"/>
          </w:tcPr>
          <w:p w:rsidRPr="00200E84" w:rsidR="007B18FF" w:rsidP="00EA0FA1" w:rsidRDefault="007B18FF" w14:paraId="451ECFBA" w14:textId="77777777">
            <w:pPr>
              <w:widowControl w:val="0"/>
              <w:tabs>
                <w:tab w:val="right" w:pos="2552"/>
                <w:tab w:val="left" w:pos="3686"/>
                <w:tab w:val="right" w:pos="6521"/>
                <w:tab w:val="left" w:pos="7513"/>
                <w:tab w:val="right" w:pos="9214"/>
              </w:tabs>
              <w:ind w:left="50"/>
            </w:pPr>
            <w:r w:rsidRPr="00200E84">
              <w:t>No sabe</w:t>
            </w:r>
          </w:p>
        </w:tc>
        <w:tc>
          <w:tcPr>
            <w:tcW w:w="263" w:type="pct"/>
            <w:vAlign w:val="center"/>
          </w:tcPr>
          <w:p w:rsidRPr="00200E84" w:rsidR="007B18FF" w:rsidP="00EA0FA1" w:rsidRDefault="007B18FF" w14:paraId="4A13F314" w14:textId="77777777">
            <w:pPr>
              <w:widowControl w:val="0"/>
              <w:tabs>
                <w:tab w:val="right" w:pos="2552"/>
                <w:tab w:val="left" w:pos="3686"/>
                <w:tab w:val="right" w:pos="6521"/>
                <w:tab w:val="left" w:pos="7513"/>
                <w:tab w:val="right" w:pos="9214"/>
              </w:tabs>
              <w:ind w:left="50"/>
              <w:jc w:val="center"/>
            </w:pPr>
            <w:r w:rsidRPr="00200E84">
              <w:t>97</w:t>
            </w:r>
          </w:p>
        </w:tc>
        <w:tc>
          <w:tcPr>
            <w:tcW w:w="763" w:type="pct"/>
            <w:vAlign w:val="center"/>
          </w:tcPr>
          <w:p w:rsidRPr="00200E84" w:rsidR="007B18FF" w:rsidP="00EA0FA1" w:rsidRDefault="007B18FF" w14:paraId="7A611E4E" w14:textId="77777777">
            <w:pPr>
              <w:widowControl w:val="0"/>
              <w:tabs>
                <w:tab w:val="right" w:pos="2552"/>
                <w:tab w:val="left" w:pos="3686"/>
                <w:tab w:val="right" w:pos="6521"/>
                <w:tab w:val="left" w:pos="7513"/>
                <w:tab w:val="right" w:pos="9214"/>
              </w:tabs>
              <w:ind w:left="50"/>
            </w:pPr>
            <w:r w:rsidRPr="00200E84">
              <w:t>No responde</w:t>
            </w:r>
          </w:p>
        </w:tc>
        <w:tc>
          <w:tcPr>
            <w:tcW w:w="142" w:type="pct"/>
            <w:vAlign w:val="center"/>
          </w:tcPr>
          <w:p w:rsidRPr="00200E84" w:rsidR="007B18FF" w:rsidP="00EA0FA1" w:rsidRDefault="007B18FF" w14:paraId="7AD48095" w14:textId="77777777">
            <w:pPr>
              <w:widowControl w:val="0"/>
              <w:tabs>
                <w:tab w:val="right" w:pos="2552"/>
                <w:tab w:val="left" w:pos="3686"/>
                <w:tab w:val="right" w:pos="6521"/>
                <w:tab w:val="left" w:pos="7513"/>
                <w:tab w:val="right" w:pos="9214"/>
              </w:tabs>
              <w:ind w:left="50"/>
              <w:jc w:val="center"/>
            </w:pPr>
            <w:r w:rsidRPr="00200E84">
              <w:t>99</w:t>
            </w:r>
          </w:p>
        </w:tc>
      </w:tr>
    </w:tbl>
    <w:p w:rsidRPr="00200E84" w:rsidR="003266BB" w:rsidP="00783F45" w:rsidRDefault="003266BB" w14:paraId="06472F15" w14:textId="77777777">
      <w:pPr>
        <w:jc w:val="both"/>
        <w:rPr>
          <w:b/>
        </w:rPr>
      </w:pPr>
    </w:p>
    <w:p w:rsidRPr="00200E84" w:rsidR="00DA57A6" w:rsidP="00783F45" w:rsidRDefault="00783F45" w14:paraId="73E5E489" w14:textId="1AD4A2BE">
      <w:pPr>
        <w:jc w:val="both"/>
        <w:rPr>
          <w:strike/>
        </w:rPr>
      </w:pPr>
      <w:r w:rsidRPr="00200E84">
        <w:rPr>
          <w:b/>
        </w:rPr>
        <w:t xml:space="preserve">LEER: </w:t>
      </w:r>
      <w:r w:rsidRPr="00200E84" w:rsidR="00F6726B">
        <w:t>La siguiente pregunta está relaciona</w:t>
      </w:r>
      <w:r w:rsidRPr="00200E84" w:rsidR="00081828">
        <w:t>da con el presupuesto familiar.</w:t>
      </w:r>
      <w:r w:rsidRPr="00200E84" w:rsidR="00FD6DEC">
        <w:t xml:space="preserve"> </w:t>
      </w:r>
      <w:r w:rsidRPr="00200E84" w:rsidR="00F6726B">
        <w:t>Un presu</w:t>
      </w:r>
      <w:r w:rsidRPr="00200E84" w:rsidR="003943D9">
        <w:t xml:space="preserve">puesto familiar se utiliza para </w:t>
      </w:r>
      <w:r w:rsidRPr="00200E84" w:rsidR="003943D9">
        <w:rPr>
          <w:color w:val="000000"/>
        </w:rPr>
        <w:t>anotar todo el dinero que se recibe y lo que se gasta para organizarse en la casa.</w:t>
      </w:r>
      <w:r w:rsidRPr="00200E84" w:rsidR="00F6726B">
        <w:t xml:space="preserve"> </w:t>
      </w:r>
      <w:r w:rsidRPr="00200E84" w:rsidR="00873C35">
        <w:rPr>
          <w:rFonts w:cs="Arial"/>
          <w:b/>
          <w:bCs/>
        </w:rPr>
        <w:t>(PROG: MOSTRAR SIGUIENTE FRASE SOLO PARA QUIENES MARCARON CÓD. 1 EN D5)</w:t>
      </w:r>
      <w:r w:rsidRPr="00200E84" w:rsidR="00873C35">
        <w:rPr>
          <w:rFonts w:cs="Arial"/>
        </w:rPr>
        <w:t xml:space="preserve"> </w:t>
      </w:r>
      <w:r w:rsidRPr="00200E84" w:rsidR="00F6726B">
        <w:t xml:space="preserve">Si usted vive solo, responda las siguientes preguntas en función a su propio </w:t>
      </w:r>
      <w:r w:rsidRPr="00200E84" w:rsidR="00F6726B">
        <w:rPr>
          <w:b/>
        </w:rPr>
        <w:t>presupuesto</w:t>
      </w:r>
      <w:r w:rsidRPr="00200E84" w:rsidR="00676839">
        <w:t>.</w:t>
      </w:r>
    </w:p>
    <w:p w:rsidRPr="00200E84" w:rsidR="00DA57A6" w:rsidP="003A5ACD" w:rsidRDefault="00DA57A6" w14:paraId="557D468B" w14:textId="77777777">
      <w:pPr>
        <w:rPr>
          <w:b/>
          <w:sz w:val="12"/>
          <w:szCs w:val="12"/>
        </w:rPr>
      </w:pPr>
    </w:p>
    <w:p w:rsidRPr="00200E84" w:rsidR="004F7127" w:rsidP="003A5ACD" w:rsidRDefault="004F7127" w14:paraId="42081631" w14:textId="77777777">
      <w:pPr>
        <w:rPr>
          <w:b/>
          <w:sz w:val="12"/>
          <w:szCs w:val="12"/>
        </w:rPr>
      </w:pPr>
    </w:p>
    <w:p w:rsidRPr="00200E84" w:rsidR="00DA57A6" w:rsidP="00DA57A6" w:rsidRDefault="00EF0AD7" w14:paraId="4B482B85" w14:textId="77777777">
      <w:pPr>
        <w:jc w:val="both"/>
        <w:rPr>
          <w:b/>
        </w:rPr>
      </w:pPr>
      <w:r w:rsidRPr="00200E84">
        <w:rPr>
          <w:b/>
          <w:color w:val="000000"/>
        </w:rPr>
        <w:t>F2</w:t>
      </w:r>
      <w:r w:rsidRPr="00200E84" w:rsidR="009D107A">
        <w:rPr>
          <w:b/>
          <w:color w:val="000000"/>
        </w:rPr>
        <w:t xml:space="preserve"> </w:t>
      </w:r>
      <w:r w:rsidRPr="00200E84" w:rsidR="00AB0AFE">
        <w:rPr>
          <w:color w:val="000000"/>
        </w:rPr>
        <w:t>¿</w:t>
      </w:r>
      <w:r w:rsidRPr="00200E84">
        <w:rPr>
          <w:color w:val="000000"/>
        </w:rPr>
        <w:t xml:space="preserve">Hace usted alguna de las siguientes actividades para usted o para su </w:t>
      </w:r>
      <w:r w:rsidRPr="00200E84" w:rsidR="00F4443E">
        <w:rPr>
          <w:color w:val="000000"/>
        </w:rPr>
        <w:t>hogar</w:t>
      </w:r>
      <w:r w:rsidRPr="00200E84">
        <w:rPr>
          <w:color w:val="000000"/>
        </w:rPr>
        <w:t>?</w:t>
      </w:r>
      <w:r w:rsidRPr="00200E84" w:rsidR="009D107A">
        <w:t xml:space="preserve"> </w:t>
      </w:r>
      <w:r w:rsidRPr="00200E84" w:rsidR="007B18FF">
        <w:rPr>
          <w:b/>
        </w:rPr>
        <w:t>(LEER CADA ATRIBUTO – RESPUESTA ÚNICA PARA CADA ATRIBUTO)</w:t>
      </w:r>
    </w:p>
    <w:p w:rsidRPr="00200E84" w:rsidR="00EF0AD7" w:rsidP="00DA57A6" w:rsidRDefault="00EF0AD7" w14:paraId="2ABA5F5D" w14:textId="77777777">
      <w:pPr>
        <w:jc w:val="both"/>
        <w:rPr>
          <w:b/>
        </w:rPr>
      </w:pPr>
    </w:p>
    <w:tbl>
      <w:tblPr>
        <w:tblW w:w="1048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6802"/>
        <w:gridCol w:w="709"/>
        <w:gridCol w:w="564"/>
        <w:gridCol w:w="908"/>
        <w:gridCol w:w="1502"/>
      </w:tblGrid>
      <w:tr w:rsidRPr="00200E84" w:rsidR="00EF0AD7" w:rsidTr="00FA6550" w14:paraId="43318B17" w14:textId="77777777">
        <w:trPr>
          <w:trHeight w:val="252"/>
          <w:jc w:val="center"/>
        </w:trPr>
        <w:tc>
          <w:tcPr>
            <w:tcW w:w="6802" w:type="dxa"/>
            <w:tcBorders>
              <w:bottom w:val="dotted" w:color="auto" w:sz="4" w:space="0"/>
            </w:tcBorders>
            <w:shd w:val="clear" w:color="auto" w:fill="D9D9D9"/>
            <w:vAlign w:val="center"/>
          </w:tcPr>
          <w:p w:rsidRPr="00200E84" w:rsidR="00EF0AD7" w:rsidP="00EF0AD7" w:rsidRDefault="00682361" w14:paraId="4AE948A7" w14:textId="77777777">
            <w:pPr>
              <w:rPr>
                <w:rFonts w:cs="Arial"/>
                <w:b/>
                <w:color w:val="000000"/>
                <w:szCs w:val="18"/>
              </w:rPr>
            </w:pPr>
            <w:r w:rsidRPr="00200E84">
              <w:rPr>
                <w:rFonts w:cs="Arial"/>
                <w:b/>
                <w:color w:val="000000"/>
                <w:szCs w:val="18"/>
              </w:rPr>
              <w:t>ORDEN ALEATORIO</w:t>
            </w:r>
          </w:p>
        </w:tc>
        <w:tc>
          <w:tcPr>
            <w:tcW w:w="709" w:type="dxa"/>
            <w:tcBorders>
              <w:bottom w:val="dotted" w:color="auto" w:sz="4" w:space="0"/>
            </w:tcBorders>
            <w:shd w:val="clear" w:color="auto" w:fill="D9D9D9"/>
            <w:vAlign w:val="center"/>
          </w:tcPr>
          <w:p w:rsidRPr="00200E84" w:rsidR="00EF0AD7" w:rsidP="00EF0AD7" w:rsidRDefault="00EF0AD7" w14:paraId="72950EA6" w14:textId="77777777">
            <w:pPr>
              <w:jc w:val="center"/>
              <w:rPr>
                <w:b/>
                <w:szCs w:val="18"/>
              </w:rPr>
            </w:pPr>
            <w:r w:rsidRPr="00200E84">
              <w:rPr>
                <w:b/>
                <w:szCs w:val="18"/>
              </w:rPr>
              <w:t>Sí</w:t>
            </w:r>
          </w:p>
        </w:tc>
        <w:tc>
          <w:tcPr>
            <w:tcW w:w="564" w:type="dxa"/>
            <w:tcBorders>
              <w:bottom w:val="dotted" w:color="auto" w:sz="4" w:space="0"/>
            </w:tcBorders>
            <w:shd w:val="clear" w:color="auto" w:fill="D9D9D9"/>
            <w:vAlign w:val="center"/>
          </w:tcPr>
          <w:p w:rsidRPr="00200E84" w:rsidR="00EF0AD7" w:rsidP="00EF0AD7" w:rsidRDefault="00EF0AD7" w14:paraId="5B5FEA4B" w14:textId="77777777">
            <w:pPr>
              <w:jc w:val="center"/>
              <w:rPr>
                <w:b/>
              </w:rPr>
            </w:pPr>
            <w:r w:rsidRPr="00200E84">
              <w:rPr>
                <w:b/>
              </w:rPr>
              <w:t>No</w:t>
            </w:r>
          </w:p>
        </w:tc>
        <w:tc>
          <w:tcPr>
            <w:tcW w:w="908" w:type="dxa"/>
            <w:tcBorders>
              <w:bottom w:val="dotted" w:color="auto" w:sz="4" w:space="0"/>
            </w:tcBorders>
            <w:shd w:val="clear" w:color="auto" w:fill="D9D9D9"/>
          </w:tcPr>
          <w:p w:rsidRPr="00200E84" w:rsidR="00EF0AD7" w:rsidP="00EF0AD7" w:rsidRDefault="00EF0AD7" w14:paraId="09AC1FFB" w14:textId="77777777">
            <w:pPr>
              <w:jc w:val="center"/>
              <w:rPr>
                <w:b/>
              </w:rPr>
            </w:pPr>
            <w:r w:rsidRPr="00200E84">
              <w:rPr>
                <w:b/>
              </w:rPr>
              <w:t>No sabe</w:t>
            </w:r>
          </w:p>
        </w:tc>
        <w:tc>
          <w:tcPr>
            <w:tcW w:w="1502" w:type="dxa"/>
            <w:tcBorders>
              <w:bottom w:val="dotted" w:color="auto" w:sz="4" w:space="0"/>
            </w:tcBorders>
            <w:shd w:val="clear" w:color="auto" w:fill="D9D9D9"/>
            <w:vAlign w:val="center"/>
          </w:tcPr>
          <w:p w:rsidRPr="00200E84" w:rsidR="00EF0AD7" w:rsidP="00EF0AD7" w:rsidRDefault="00EF0AD7" w14:paraId="2B53A6C5" w14:textId="77777777">
            <w:pPr>
              <w:jc w:val="center"/>
              <w:rPr>
                <w:b/>
              </w:rPr>
            </w:pPr>
            <w:r w:rsidRPr="00200E84">
              <w:rPr>
                <w:b/>
              </w:rPr>
              <w:t>No responde</w:t>
            </w:r>
          </w:p>
        </w:tc>
      </w:tr>
      <w:tr w:rsidRPr="00200E84" w:rsidR="00EF0AD7" w:rsidTr="00EF0AD7" w14:paraId="5C79B0A9" w14:textId="77777777">
        <w:trPr>
          <w:trHeight w:val="252"/>
          <w:jc w:val="center"/>
        </w:trPr>
        <w:tc>
          <w:tcPr>
            <w:tcW w:w="6802" w:type="dxa"/>
            <w:tcBorders>
              <w:bottom w:val="dotted" w:color="auto" w:sz="4" w:space="0"/>
            </w:tcBorders>
            <w:shd w:val="clear" w:color="auto" w:fill="auto"/>
          </w:tcPr>
          <w:p w:rsidRPr="00200E84" w:rsidR="00EF0AD7" w:rsidP="00EF0AD7" w:rsidRDefault="00EF0AD7" w14:paraId="5EB1BBAF" w14:textId="77777777">
            <w:pPr>
              <w:pStyle w:val="Prrafodelista"/>
              <w:numPr>
                <w:ilvl w:val="0"/>
                <w:numId w:val="10"/>
              </w:numPr>
              <w:ind w:left="345" w:hanging="284"/>
              <w:rPr>
                <w:rFonts w:cs="Arial"/>
                <w:color w:val="000000"/>
                <w:szCs w:val="18"/>
              </w:rPr>
            </w:pPr>
            <w:r w:rsidRPr="00200E84">
              <w:t>Crea un plan para manejar sus ingresos y gastos</w:t>
            </w:r>
          </w:p>
        </w:tc>
        <w:tc>
          <w:tcPr>
            <w:tcW w:w="709" w:type="dxa"/>
            <w:tcBorders>
              <w:bottom w:val="dotted" w:color="auto" w:sz="4" w:space="0"/>
            </w:tcBorders>
            <w:shd w:val="clear" w:color="auto" w:fill="auto"/>
            <w:vAlign w:val="center"/>
          </w:tcPr>
          <w:p w:rsidRPr="00200E84" w:rsidR="00EF0AD7" w:rsidP="00EF0AD7" w:rsidRDefault="00EF0AD7" w14:paraId="637A099B" w14:textId="77777777">
            <w:pPr>
              <w:jc w:val="center"/>
              <w:rPr>
                <w:rFonts w:cs="Arial"/>
                <w:szCs w:val="18"/>
              </w:rPr>
            </w:pPr>
            <w:r w:rsidRPr="00200E84">
              <w:rPr>
                <w:szCs w:val="18"/>
              </w:rPr>
              <w:t>1</w:t>
            </w:r>
          </w:p>
        </w:tc>
        <w:tc>
          <w:tcPr>
            <w:tcW w:w="564" w:type="dxa"/>
            <w:tcBorders>
              <w:bottom w:val="dotted" w:color="auto" w:sz="4" w:space="0"/>
            </w:tcBorders>
            <w:shd w:val="clear" w:color="auto" w:fill="auto"/>
            <w:vAlign w:val="center"/>
          </w:tcPr>
          <w:p w:rsidRPr="00200E84" w:rsidR="00EF0AD7" w:rsidP="00EF0AD7" w:rsidRDefault="00EF0AD7" w14:paraId="5BCF61C3" w14:textId="77777777">
            <w:pPr>
              <w:jc w:val="center"/>
            </w:pPr>
            <w:r w:rsidRPr="00200E84">
              <w:t>2</w:t>
            </w:r>
          </w:p>
        </w:tc>
        <w:tc>
          <w:tcPr>
            <w:tcW w:w="908" w:type="dxa"/>
            <w:tcBorders>
              <w:bottom w:val="dotted" w:color="auto" w:sz="4" w:space="0"/>
            </w:tcBorders>
            <w:vAlign w:val="center"/>
          </w:tcPr>
          <w:p w:rsidRPr="00200E84" w:rsidR="00EF0AD7" w:rsidP="00EF0AD7" w:rsidRDefault="00EF0AD7" w14:paraId="3DE6699B" w14:textId="77777777">
            <w:pPr>
              <w:jc w:val="center"/>
            </w:pPr>
            <w:r w:rsidRPr="00200E84">
              <w:t>97</w:t>
            </w:r>
          </w:p>
        </w:tc>
        <w:tc>
          <w:tcPr>
            <w:tcW w:w="1502" w:type="dxa"/>
            <w:tcBorders>
              <w:bottom w:val="dotted" w:color="auto" w:sz="4" w:space="0"/>
            </w:tcBorders>
            <w:shd w:val="clear" w:color="auto" w:fill="auto"/>
            <w:vAlign w:val="center"/>
          </w:tcPr>
          <w:p w:rsidRPr="00200E84" w:rsidR="00EF0AD7" w:rsidP="00EF0AD7" w:rsidRDefault="00EF0AD7" w14:paraId="4B6E2B23" w14:textId="77777777">
            <w:pPr>
              <w:jc w:val="center"/>
            </w:pPr>
            <w:r w:rsidRPr="00200E84">
              <w:t>99</w:t>
            </w:r>
          </w:p>
        </w:tc>
      </w:tr>
      <w:tr w:rsidRPr="00200E84" w:rsidR="00EF0AD7" w:rsidTr="00EF0AD7" w14:paraId="622D26C6" w14:textId="77777777">
        <w:trPr>
          <w:trHeight w:val="70"/>
          <w:jc w:val="center"/>
        </w:trPr>
        <w:tc>
          <w:tcPr>
            <w:tcW w:w="6802" w:type="dxa"/>
            <w:tcBorders>
              <w:bottom w:val="dotted" w:color="auto" w:sz="4" w:space="0"/>
            </w:tcBorders>
            <w:shd w:val="clear" w:color="auto" w:fill="auto"/>
          </w:tcPr>
          <w:p w:rsidRPr="00200E84" w:rsidR="00EF0AD7" w:rsidP="00EF0AD7" w:rsidRDefault="00EF0AD7" w14:paraId="437B2028" w14:textId="77777777">
            <w:pPr>
              <w:pStyle w:val="Prrafodelista"/>
              <w:numPr>
                <w:ilvl w:val="0"/>
                <w:numId w:val="10"/>
              </w:numPr>
              <w:ind w:left="345" w:hanging="284"/>
              <w:jc w:val="both"/>
              <w:rPr>
                <w:rFonts w:cs="Arial"/>
                <w:color w:val="000000"/>
                <w:szCs w:val="18"/>
              </w:rPr>
            </w:pPr>
            <w:r w:rsidRPr="00200E84">
              <w:t>Anota sus gastos</w:t>
            </w:r>
          </w:p>
        </w:tc>
        <w:tc>
          <w:tcPr>
            <w:tcW w:w="709" w:type="dxa"/>
            <w:tcBorders>
              <w:bottom w:val="dotted" w:color="auto" w:sz="4" w:space="0"/>
            </w:tcBorders>
            <w:shd w:val="clear" w:color="auto" w:fill="auto"/>
            <w:vAlign w:val="center"/>
          </w:tcPr>
          <w:p w:rsidRPr="00200E84" w:rsidR="00EF0AD7" w:rsidP="00EF0AD7" w:rsidRDefault="00EF0AD7" w14:paraId="658D736C" w14:textId="77777777">
            <w:pPr>
              <w:jc w:val="center"/>
              <w:rPr>
                <w:szCs w:val="18"/>
              </w:rPr>
            </w:pPr>
            <w:r w:rsidRPr="00200E84">
              <w:rPr>
                <w:szCs w:val="18"/>
              </w:rPr>
              <w:t>1</w:t>
            </w:r>
          </w:p>
        </w:tc>
        <w:tc>
          <w:tcPr>
            <w:tcW w:w="564" w:type="dxa"/>
            <w:tcBorders>
              <w:bottom w:val="dotted" w:color="auto" w:sz="4" w:space="0"/>
            </w:tcBorders>
            <w:shd w:val="clear" w:color="auto" w:fill="auto"/>
            <w:vAlign w:val="center"/>
          </w:tcPr>
          <w:p w:rsidRPr="00200E84" w:rsidR="00EF0AD7" w:rsidP="00EF0AD7" w:rsidRDefault="00EF0AD7" w14:paraId="7E91EEB7" w14:textId="77777777">
            <w:pPr>
              <w:jc w:val="center"/>
            </w:pPr>
            <w:r w:rsidRPr="00200E84">
              <w:t>2</w:t>
            </w:r>
          </w:p>
        </w:tc>
        <w:tc>
          <w:tcPr>
            <w:tcW w:w="908" w:type="dxa"/>
            <w:tcBorders>
              <w:bottom w:val="dotted" w:color="auto" w:sz="4" w:space="0"/>
            </w:tcBorders>
            <w:vAlign w:val="center"/>
          </w:tcPr>
          <w:p w:rsidRPr="00200E84" w:rsidR="00EF0AD7" w:rsidP="00EF0AD7" w:rsidRDefault="00EF0AD7" w14:paraId="3F7FE5AE" w14:textId="77777777">
            <w:pPr>
              <w:jc w:val="center"/>
            </w:pPr>
            <w:r w:rsidRPr="00200E84">
              <w:t>97</w:t>
            </w:r>
          </w:p>
        </w:tc>
        <w:tc>
          <w:tcPr>
            <w:tcW w:w="1502" w:type="dxa"/>
            <w:tcBorders>
              <w:bottom w:val="dotted" w:color="auto" w:sz="4" w:space="0"/>
            </w:tcBorders>
            <w:shd w:val="clear" w:color="auto" w:fill="auto"/>
            <w:vAlign w:val="center"/>
          </w:tcPr>
          <w:p w:rsidRPr="00200E84" w:rsidR="00EF0AD7" w:rsidP="00EF0AD7" w:rsidRDefault="00EF0AD7" w14:paraId="289B2026" w14:textId="77777777">
            <w:pPr>
              <w:jc w:val="center"/>
            </w:pPr>
            <w:r w:rsidRPr="00200E84">
              <w:t>99</w:t>
            </w:r>
          </w:p>
        </w:tc>
      </w:tr>
      <w:tr w:rsidRPr="00200E84" w:rsidR="00EF0AD7" w:rsidTr="00EF0AD7" w14:paraId="5E269151" w14:textId="77777777">
        <w:trPr>
          <w:trHeight w:val="252"/>
          <w:jc w:val="center"/>
        </w:trPr>
        <w:tc>
          <w:tcPr>
            <w:tcW w:w="6802" w:type="dxa"/>
            <w:tcBorders>
              <w:bottom w:val="dotted" w:color="auto" w:sz="4" w:space="0"/>
            </w:tcBorders>
            <w:shd w:val="clear" w:color="auto" w:fill="auto"/>
          </w:tcPr>
          <w:p w:rsidRPr="00200E84" w:rsidR="00EF0AD7" w:rsidP="00F44071" w:rsidRDefault="00EF0AD7" w14:paraId="79355304" w14:textId="77777777">
            <w:pPr>
              <w:pStyle w:val="Prrafodelista"/>
              <w:numPr>
                <w:ilvl w:val="0"/>
                <w:numId w:val="10"/>
              </w:numPr>
              <w:ind w:left="345" w:hanging="284"/>
              <w:jc w:val="both"/>
              <w:rPr>
                <w:rFonts w:cs="Arial"/>
                <w:color w:val="000000"/>
                <w:szCs w:val="18"/>
              </w:rPr>
            </w:pPr>
            <w:r w:rsidRPr="00200E84">
              <w:t xml:space="preserve">Guarda una cantidad de dinero para </w:t>
            </w:r>
            <w:r w:rsidRPr="00200E84" w:rsidR="00F4443E">
              <w:t xml:space="preserve">pagar </w:t>
            </w:r>
            <w:r w:rsidRPr="00200E84" w:rsidR="000F714A">
              <w:t>las facturas</w:t>
            </w:r>
            <w:r w:rsidRPr="00200E84" w:rsidR="00F44071">
              <w:t xml:space="preserve"> </w:t>
            </w:r>
            <w:r w:rsidRPr="00200E84">
              <w:t>aparte de los gastos diarios</w:t>
            </w:r>
          </w:p>
        </w:tc>
        <w:tc>
          <w:tcPr>
            <w:tcW w:w="709" w:type="dxa"/>
            <w:tcBorders>
              <w:bottom w:val="dotted" w:color="auto" w:sz="4" w:space="0"/>
            </w:tcBorders>
            <w:shd w:val="clear" w:color="auto" w:fill="auto"/>
            <w:vAlign w:val="center"/>
          </w:tcPr>
          <w:p w:rsidRPr="00200E84" w:rsidR="00EF0AD7" w:rsidP="00EF0AD7" w:rsidRDefault="00EF0AD7" w14:paraId="0DBEBF89" w14:textId="77777777">
            <w:pPr>
              <w:jc w:val="center"/>
              <w:rPr>
                <w:rFonts w:cs="Arial"/>
                <w:szCs w:val="18"/>
              </w:rPr>
            </w:pPr>
            <w:r w:rsidRPr="00200E84">
              <w:rPr>
                <w:rFonts w:cs="Arial"/>
                <w:szCs w:val="18"/>
              </w:rPr>
              <w:t>1</w:t>
            </w:r>
          </w:p>
        </w:tc>
        <w:tc>
          <w:tcPr>
            <w:tcW w:w="564" w:type="dxa"/>
            <w:tcBorders>
              <w:bottom w:val="dotted" w:color="auto" w:sz="4" w:space="0"/>
            </w:tcBorders>
            <w:shd w:val="clear" w:color="auto" w:fill="auto"/>
            <w:vAlign w:val="center"/>
          </w:tcPr>
          <w:p w:rsidRPr="00200E84" w:rsidR="00EF0AD7" w:rsidP="00EF0AD7" w:rsidRDefault="00EF0AD7" w14:paraId="69C6A0A4" w14:textId="77777777">
            <w:pPr>
              <w:jc w:val="center"/>
            </w:pPr>
            <w:r w:rsidRPr="00200E84">
              <w:t>2</w:t>
            </w:r>
          </w:p>
        </w:tc>
        <w:tc>
          <w:tcPr>
            <w:tcW w:w="908" w:type="dxa"/>
            <w:tcBorders>
              <w:bottom w:val="dotted" w:color="auto" w:sz="4" w:space="0"/>
            </w:tcBorders>
            <w:vAlign w:val="center"/>
          </w:tcPr>
          <w:p w:rsidRPr="00200E84" w:rsidR="00EF0AD7" w:rsidP="00EF0AD7" w:rsidRDefault="00EF0AD7" w14:paraId="040DA46D" w14:textId="77777777">
            <w:pPr>
              <w:jc w:val="center"/>
            </w:pPr>
            <w:r w:rsidRPr="00200E84">
              <w:t>97</w:t>
            </w:r>
          </w:p>
        </w:tc>
        <w:tc>
          <w:tcPr>
            <w:tcW w:w="1502" w:type="dxa"/>
            <w:tcBorders>
              <w:bottom w:val="dotted" w:color="auto" w:sz="4" w:space="0"/>
            </w:tcBorders>
            <w:shd w:val="clear" w:color="auto" w:fill="auto"/>
            <w:vAlign w:val="center"/>
          </w:tcPr>
          <w:p w:rsidRPr="00200E84" w:rsidR="00EF0AD7" w:rsidP="00EF0AD7" w:rsidRDefault="00EF0AD7" w14:paraId="1A698BD8" w14:textId="77777777">
            <w:pPr>
              <w:jc w:val="center"/>
            </w:pPr>
            <w:r w:rsidRPr="00200E84">
              <w:t>99</w:t>
            </w:r>
          </w:p>
        </w:tc>
      </w:tr>
      <w:tr w:rsidRPr="00200E84" w:rsidR="00EF0AD7" w:rsidTr="00EF0AD7" w14:paraId="407D90A7" w14:textId="77777777">
        <w:trPr>
          <w:trHeight w:val="252"/>
          <w:jc w:val="center"/>
        </w:trPr>
        <w:tc>
          <w:tcPr>
            <w:tcW w:w="6802" w:type="dxa"/>
            <w:tcBorders>
              <w:bottom w:val="dotted" w:color="auto" w:sz="4" w:space="0"/>
            </w:tcBorders>
            <w:shd w:val="clear" w:color="auto" w:fill="auto"/>
          </w:tcPr>
          <w:p w:rsidRPr="00200E84" w:rsidR="00EF0AD7" w:rsidP="00F44071" w:rsidRDefault="00EF0AD7" w14:paraId="08A1C4F1" w14:textId="77777777">
            <w:pPr>
              <w:pStyle w:val="Prrafodelista"/>
              <w:numPr>
                <w:ilvl w:val="0"/>
                <w:numId w:val="10"/>
              </w:numPr>
              <w:ind w:left="345" w:hanging="284"/>
              <w:jc w:val="both"/>
              <w:rPr>
                <w:rFonts w:cs="Arial"/>
                <w:color w:val="000000"/>
                <w:szCs w:val="18"/>
              </w:rPr>
            </w:pPr>
            <w:r w:rsidRPr="00200E84">
              <w:t xml:space="preserve">Anota </w:t>
            </w:r>
            <w:r w:rsidRPr="00200E84" w:rsidR="00F44071">
              <w:t>los recibos por vencer</w:t>
            </w:r>
            <w:r w:rsidRPr="00200E84">
              <w:t xml:space="preserve"> para estar seguro de no olvidarl</w:t>
            </w:r>
            <w:r w:rsidRPr="00200E84" w:rsidR="00F44071">
              <w:t>o</w:t>
            </w:r>
            <w:r w:rsidRPr="00200E84">
              <w:t>s</w:t>
            </w:r>
          </w:p>
        </w:tc>
        <w:tc>
          <w:tcPr>
            <w:tcW w:w="709" w:type="dxa"/>
            <w:tcBorders>
              <w:bottom w:val="dotted" w:color="auto" w:sz="4" w:space="0"/>
            </w:tcBorders>
            <w:shd w:val="clear" w:color="auto" w:fill="auto"/>
            <w:vAlign w:val="center"/>
          </w:tcPr>
          <w:p w:rsidRPr="00200E84" w:rsidR="00EF0AD7" w:rsidP="00EF0AD7" w:rsidRDefault="00EF0AD7" w14:paraId="410D1656" w14:textId="77777777">
            <w:pPr>
              <w:jc w:val="center"/>
              <w:rPr>
                <w:rFonts w:cs="Arial"/>
                <w:szCs w:val="18"/>
              </w:rPr>
            </w:pPr>
            <w:r w:rsidRPr="00200E84">
              <w:rPr>
                <w:rFonts w:cs="Arial"/>
                <w:szCs w:val="18"/>
              </w:rPr>
              <w:t>1</w:t>
            </w:r>
          </w:p>
        </w:tc>
        <w:tc>
          <w:tcPr>
            <w:tcW w:w="564" w:type="dxa"/>
            <w:tcBorders>
              <w:bottom w:val="dotted" w:color="auto" w:sz="4" w:space="0"/>
            </w:tcBorders>
            <w:shd w:val="clear" w:color="auto" w:fill="auto"/>
            <w:vAlign w:val="center"/>
          </w:tcPr>
          <w:p w:rsidRPr="00200E84" w:rsidR="00EF0AD7" w:rsidP="00EF0AD7" w:rsidRDefault="00EF0AD7" w14:paraId="2E1EB158" w14:textId="77777777">
            <w:pPr>
              <w:jc w:val="center"/>
            </w:pPr>
            <w:r w:rsidRPr="00200E84">
              <w:t>2</w:t>
            </w:r>
          </w:p>
        </w:tc>
        <w:tc>
          <w:tcPr>
            <w:tcW w:w="908" w:type="dxa"/>
            <w:tcBorders>
              <w:bottom w:val="dotted" w:color="auto" w:sz="4" w:space="0"/>
            </w:tcBorders>
            <w:vAlign w:val="center"/>
          </w:tcPr>
          <w:p w:rsidRPr="00200E84" w:rsidR="00EF0AD7" w:rsidP="00EF0AD7" w:rsidRDefault="00EF0AD7" w14:paraId="6A86371C" w14:textId="77777777">
            <w:pPr>
              <w:jc w:val="center"/>
            </w:pPr>
            <w:r w:rsidRPr="00200E84">
              <w:t>97</w:t>
            </w:r>
          </w:p>
        </w:tc>
        <w:tc>
          <w:tcPr>
            <w:tcW w:w="1502" w:type="dxa"/>
            <w:tcBorders>
              <w:bottom w:val="dotted" w:color="auto" w:sz="4" w:space="0"/>
            </w:tcBorders>
            <w:shd w:val="clear" w:color="auto" w:fill="auto"/>
            <w:vAlign w:val="center"/>
          </w:tcPr>
          <w:p w:rsidRPr="00200E84" w:rsidR="00EF0AD7" w:rsidP="00EF0AD7" w:rsidRDefault="00EF0AD7" w14:paraId="39FD2B94" w14:textId="77777777">
            <w:pPr>
              <w:jc w:val="center"/>
            </w:pPr>
            <w:r w:rsidRPr="00200E84">
              <w:t>99</w:t>
            </w:r>
          </w:p>
        </w:tc>
      </w:tr>
      <w:tr w:rsidRPr="00200E84" w:rsidR="00EF0AD7" w:rsidTr="00EF0AD7" w14:paraId="433D5020"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200E84" w:rsidR="00EF0AD7" w:rsidP="00EF0AD7" w:rsidRDefault="00EF0AD7" w14:paraId="2C231FE0" w14:textId="77777777">
            <w:pPr>
              <w:pStyle w:val="Prrafodelista"/>
              <w:numPr>
                <w:ilvl w:val="0"/>
                <w:numId w:val="10"/>
              </w:numPr>
              <w:ind w:left="345" w:hanging="284"/>
              <w:rPr>
                <w:rFonts w:cs="Arial"/>
                <w:color w:val="000000"/>
                <w:szCs w:val="18"/>
              </w:rPr>
            </w:pPr>
            <w:r w:rsidRPr="00200E84">
              <w:rPr>
                <w:color w:val="000000"/>
              </w:rPr>
              <w:t>Usa una aplicación bancaria o una herramienta de manejo de dinero para hacer un seguimiento de sus gastos</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200E84" w:rsidR="00EF0AD7" w:rsidP="00EF0AD7" w:rsidRDefault="00EF0AD7" w14:paraId="5A8A999C" w14:textId="77777777">
            <w:pPr>
              <w:jc w:val="center"/>
              <w:rPr>
                <w:rFonts w:cs="Arial"/>
                <w:szCs w:val="18"/>
              </w:rPr>
            </w:pPr>
            <w:r w:rsidRPr="00200E84">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200E84" w:rsidR="00EF0AD7" w:rsidP="00EF0AD7" w:rsidRDefault="00EF0AD7" w14:paraId="1233C938" w14:textId="77777777">
            <w:pPr>
              <w:jc w:val="center"/>
            </w:pPr>
            <w:r w:rsidRPr="00200E84">
              <w:t>2</w:t>
            </w:r>
          </w:p>
        </w:tc>
        <w:tc>
          <w:tcPr>
            <w:tcW w:w="908" w:type="dxa"/>
            <w:tcBorders>
              <w:top w:val="dotted" w:color="auto" w:sz="4" w:space="0"/>
              <w:left w:val="dotted" w:color="auto" w:sz="4" w:space="0"/>
              <w:bottom w:val="dotted" w:color="auto" w:sz="4" w:space="0"/>
              <w:right w:val="dotted" w:color="auto" w:sz="4" w:space="0"/>
            </w:tcBorders>
            <w:vAlign w:val="center"/>
          </w:tcPr>
          <w:p w:rsidRPr="00200E84" w:rsidR="00EF0AD7" w:rsidP="00EF0AD7" w:rsidRDefault="00EF0AD7" w14:paraId="67BB311F" w14:textId="77777777">
            <w:pPr>
              <w:jc w:val="center"/>
            </w:pPr>
            <w:r w:rsidRPr="00200E84">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200E84" w:rsidR="00EF0AD7" w:rsidP="00EF0AD7" w:rsidRDefault="00EF0AD7" w14:paraId="135872EB" w14:textId="77777777">
            <w:pPr>
              <w:jc w:val="center"/>
            </w:pPr>
            <w:r w:rsidRPr="00200E84">
              <w:t>99</w:t>
            </w:r>
          </w:p>
        </w:tc>
      </w:tr>
      <w:tr w:rsidRPr="00AC1DD5" w:rsidR="00EF0AD7" w:rsidTr="00EF0AD7" w14:paraId="486257C8"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200E84" w:rsidR="00EF0AD7" w:rsidP="00983DF1" w:rsidRDefault="00EF0AD7" w14:paraId="2237C2A7" w14:textId="69B8165D">
            <w:pPr>
              <w:pStyle w:val="Prrafodelista"/>
              <w:numPr>
                <w:ilvl w:val="0"/>
                <w:numId w:val="10"/>
              </w:numPr>
              <w:ind w:left="345" w:hanging="284"/>
              <w:rPr>
                <w:color w:val="000000"/>
              </w:rPr>
            </w:pPr>
            <w:r w:rsidRPr="00200E84">
              <w:rPr>
                <w:color w:val="000000"/>
              </w:rPr>
              <w:t>Ordena</w:t>
            </w:r>
            <w:r w:rsidRPr="00200E84" w:rsidR="00873C35">
              <w:rPr>
                <w:color w:val="000000"/>
              </w:rPr>
              <w:t xml:space="preserve"> </w:t>
            </w:r>
            <w:r w:rsidRPr="00200E84" w:rsidR="00873C35">
              <w:rPr>
                <w:rFonts w:cs="Arial"/>
                <w:szCs w:val="18"/>
              </w:rPr>
              <w:t>pagos</w:t>
            </w:r>
            <w:r w:rsidRPr="00200E84">
              <w:rPr>
                <w:color w:val="000000"/>
              </w:rPr>
              <w:t xml:space="preserve"> </w:t>
            </w:r>
            <w:r w:rsidRPr="00200E84" w:rsidR="004D6163">
              <w:rPr>
                <w:color w:val="000000"/>
              </w:rPr>
              <w:t>a</w:t>
            </w:r>
            <w:r w:rsidRPr="00200E84" w:rsidR="000501A3">
              <w:rPr>
                <w:color w:val="000000"/>
              </w:rPr>
              <w:t>utomáticos</w:t>
            </w:r>
            <w:r w:rsidRPr="00200E84" w:rsidR="00983DF1">
              <w:rPr>
                <w:color w:val="000000"/>
              </w:rPr>
              <w:t xml:space="preserve"> </w:t>
            </w:r>
            <w:r w:rsidRPr="00200E84">
              <w:rPr>
                <w:color w:val="000000"/>
              </w:rPr>
              <w:t>para gastos regulares</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200E84" w:rsidR="00EF0AD7" w:rsidP="00EF0AD7" w:rsidRDefault="00EF0AD7" w14:paraId="50335124" w14:textId="77777777">
            <w:pPr>
              <w:jc w:val="center"/>
              <w:rPr>
                <w:rFonts w:cs="Arial"/>
                <w:szCs w:val="18"/>
              </w:rPr>
            </w:pPr>
            <w:r w:rsidRPr="00200E84">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200E84" w:rsidR="00EF0AD7" w:rsidP="00EF0AD7" w:rsidRDefault="00EF0AD7" w14:paraId="5BBCAF10" w14:textId="77777777">
            <w:pPr>
              <w:jc w:val="center"/>
            </w:pPr>
            <w:r w:rsidRPr="00200E84">
              <w:t>2</w:t>
            </w:r>
          </w:p>
        </w:tc>
        <w:tc>
          <w:tcPr>
            <w:tcW w:w="908" w:type="dxa"/>
            <w:tcBorders>
              <w:top w:val="dotted" w:color="auto" w:sz="4" w:space="0"/>
              <w:left w:val="dotted" w:color="auto" w:sz="4" w:space="0"/>
              <w:bottom w:val="dotted" w:color="auto" w:sz="4" w:space="0"/>
              <w:right w:val="dotted" w:color="auto" w:sz="4" w:space="0"/>
            </w:tcBorders>
            <w:vAlign w:val="center"/>
          </w:tcPr>
          <w:p w:rsidRPr="00200E84" w:rsidR="00EF0AD7" w:rsidP="00EF0AD7" w:rsidRDefault="00EF0AD7" w14:paraId="7094E29C" w14:textId="77777777">
            <w:pPr>
              <w:jc w:val="center"/>
            </w:pPr>
            <w:r w:rsidRPr="00200E84">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AC1DD5" w:rsidR="00EF0AD7" w:rsidP="00EF0AD7" w:rsidRDefault="00EF0AD7" w14:paraId="1AC666CC" w14:textId="77777777">
            <w:pPr>
              <w:jc w:val="center"/>
            </w:pPr>
            <w:r w:rsidRPr="00200E84">
              <w:t>99</w:t>
            </w:r>
          </w:p>
        </w:tc>
      </w:tr>
    </w:tbl>
    <w:p w:rsidRPr="00AC1DD5" w:rsidR="00983DF1" w:rsidRDefault="00983DF1" w14:paraId="7FCE6BEB" w14:textId="77777777">
      <w:pPr>
        <w:jc w:val="both"/>
        <w:rPr>
          <w:sz w:val="10"/>
          <w:szCs w:val="12"/>
        </w:rPr>
      </w:pPr>
    </w:p>
    <w:p w:rsidRPr="00AC1DD5" w:rsidR="00983DF1" w:rsidRDefault="00983DF1" w14:paraId="2D0F1587" w14:textId="77777777">
      <w:pPr>
        <w:jc w:val="both"/>
        <w:rPr>
          <w:sz w:val="10"/>
          <w:szCs w:val="12"/>
        </w:rPr>
      </w:pPr>
    </w:p>
    <w:tbl>
      <w:tblPr>
        <w:tblpPr w:leftFromText="141" w:rightFromText="141" w:vertAnchor="text" w:horzAnchor="margin" w:tblpYSpec="top"/>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25" w:color="auto" w:fill="auto"/>
        <w:tblLook w:val="04A0" w:firstRow="1" w:lastRow="0" w:firstColumn="1" w:lastColumn="0" w:noHBand="0" w:noVBand="1"/>
      </w:tblPr>
      <w:tblGrid>
        <w:gridCol w:w="10429"/>
      </w:tblGrid>
      <w:tr w:rsidRPr="00AC1DD5" w:rsidR="00983DF1" w:rsidTr="00FA6550" w14:paraId="092DE2B2" w14:textId="77777777">
        <w:tc>
          <w:tcPr>
            <w:tcW w:w="10429" w:type="dxa"/>
            <w:shd w:val="pct25" w:color="auto" w:fill="auto"/>
            <w:vAlign w:val="center"/>
          </w:tcPr>
          <w:p w:rsidRPr="00AC1DD5" w:rsidR="00983DF1" w:rsidP="00FA6550" w:rsidRDefault="00983DF1" w14:paraId="36B998F6" w14:textId="77777777">
            <w:pPr>
              <w:jc w:val="center"/>
              <w:rPr>
                <w:rFonts w:cs="Arial"/>
                <w:b/>
                <w:iCs/>
                <w:szCs w:val="18"/>
                <w:lang w:val="es-PE"/>
              </w:rPr>
            </w:pPr>
            <w:r w:rsidRPr="00AC1DD5">
              <w:rPr>
                <w:rFonts w:cs="Arial"/>
                <w:b/>
                <w:iCs/>
                <w:szCs w:val="18"/>
                <w:lang w:val="es-PE"/>
              </w:rPr>
              <w:t>PLANEACIÓN Y MANEJO DE LAS FINANZAS / AHORRO ACTIVO Y CHOQUES FINANCIEROS</w:t>
            </w:r>
          </w:p>
        </w:tc>
      </w:tr>
    </w:tbl>
    <w:p w:rsidRPr="00AC1DD5" w:rsidR="00D368E0" w:rsidP="00143327" w:rsidRDefault="00D368E0" w14:paraId="32CA7EB9" w14:textId="77777777">
      <w:pPr>
        <w:jc w:val="both"/>
        <w:rPr>
          <w:b/>
        </w:rPr>
      </w:pPr>
    </w:p>
    <w:p w:rsidRPr="00AC1DD5" w:rsidR="00D368E0" w:rsidP="00143327" w:rsidRDefault="00D368E0" w14:paraId="5CEC5DB5" w14:textId="77777777">
      <w:pPr>
        <w:jc w:val="both"/>
        <w:rPr>
          <w:b/>
        </w:rPr>
      </w:pPr>
    </w:p>
    <w:p w:rsidRPr="00AC1DD5" w:rsidR="00B10CD5" w:rsidP="00143327" w:rsidRDefault="00B10CD5" w14:paraId="405E8B86" w14:textId="14BC6127">
      <w:pPr>
        <w:jc w:val="both"/>
        <w:rPr>
          <w:b/>
        </w:rPr>
      </w:pPr>
      <w:r w:rsidRPr="00AC1DD5">
        <w:rPr>
          <w:b/>
        </w:rPr>
        <w:t>F</w:t>
      </w:r>
      <w:proofErr w:type="gramStart"/>
      <w:r w:rsidRPr="00AC1DD5">
        <w:rPr>
          <w:b/>
        </w:rPr>
        <w:t xml:space="preserve">3a. </w:t>
      </w:r>
      <w:r w:rsidRPr="00AC1DD5" w:rsidR="00720EDF">
        <w:rPr>
          <w:b/>
        </w:rPr>
        <w:t>.</w:t>
      </w:r>
      <w:proofErr w:type="gramEnd"/>
      <w:r w:rsidRPr="00AC1DD5" w:rsidR="00720EDF">
        <w:rPr>
          <w:b/>
        </w:rPr>
        <w:t xml:space="preserve"> </w:t>
      </w:r>
      <w:r w:rsidRPr="00AC1DD5" w:rsidR="00720EDF">
        <w:rPr>
          <w:bCs/>
        </w:rPr>
        <w:t xml:space="preserve">En los últimos 12 </w:t>
      </w:r>
      <w:proofErr w:type="spellStart"/>
      <w:proofErr w:type="gramStart"/>
      <w:r w:rsidRPr="00AC1DD5" w:rsidR="00720EDF">
        <w:rPr>
          <w:bCs/>
        </w:rPr>
        <w:t>meses,</w:t>
      </w:r>
      <w:r w:rsidRPr="00AC1DD5" w:rsidR="00F27F25">
        <w:rPr>
          <w:bCs/>
        </w:rPr>
        <w:t>¿</w:t>
      </w:r>
      <w:proofErr w:type="gramEnd"/>
      <w:r w:rsidRPr="00AC1DD5" w:rsidR="00F27F25">
        <w:rPr>
          <w:bCs/>
        </w:rPr>
        <w:t>usted</w:t>
      </w:r>
      <w:proofErr w:type="spellEnd"/>
      <w:r w:rsidRPr="00AC1DD5" w:rsidR="00F27F25">
        <w:rPr>
          <w:bCs/>
        </w:rPr>
        <w:t xml:space="preserve"> ha estado ahorrando?</w:t>
      </w:r>
      <w:r w:rsidRPr="00AC1DD5" w:rsidR="00720EDF">
        <w:rPr>
          <w:b/>
        </w:rPr>
        <w:t xml:space="preserve"> </w:t>
      </w:r>
      <w:r w:rsidRPr="00AC1DD5" w:rsidR="00953B48">
        <w:rPr>
          <w:b/>
        </w:rPr>
        <w:t>(BACKCHECK)</w:t>
      </w:r>
    </w:p>
    <w:p w:rsidRPr="00AC1DD5" w:rsidR="00B10CD5" w:rsidP="00143327" w:rsidRDefault="00B10CD5" w14:paraId="061B6AC0" w14:textId="77777777">
      <w:pPr>
        <w:jc w:val="both"/>
        <w:rPr>
          <w:b/>
        </w:rPr>
      </w:pPr>
    </w:p>
    <w:tbl>
      <w:tblPr>
        <w:tblW w:w="1049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4910"/>
        <w:gridCol w:w="1001"/>
        <w:gridCol w:w="3967"/>
        <w:gridCol w:w="612"/>
      </w:tblGrid>
      <w:tr w:rsidRPr="00AC1DD5" w:rsidR="00B10CD5" w:rsidTr="00CB450B" w14:paraId="67CC5998" w14:textId="77777777">
        <w:trPr>
          <w:trHeight w:val="70"/>
          <w:jc w:val="center"/>
        </w:trPr>
        <w:tc>
          <w:tcPr>
            <w:tcW w:w="4910" w:type="dxa"/>
          </w:tcPr>
          <w:p w:rsidRPr="00AC1DD5" w:rsidR="00B10CD5" w:rsidP="00CB450B" w:rsidRDefault="00B10CD5" w14:paraId="64DAFDC5" w14:textId="77777777">
            <w:pPr>
              <w:pStyle w:val="tabside"/>
              <w:keepNext w:val="0"/>
              <w:keepLines w:val="0"/>
              <w:autoSpaceDE w:val="0"/>
              <w:autoSpaceDN w:val="0"/>
              <w:adjustRightInd w:val="0"/>
              <w:rPr>
                <w:rFonts w:ascii="Arial" w:hAnsi="Arial" w:cs="Arial"/>
                <w:szCs w:val="18"/>
                <w:lang w:val="es-ES"/>
              </w:rPr>
            </w:pPr>
            <w:r w:rsidRPr="00AC1DD5">
              <w:t>Sí</w:t>
            </w:r>
          </w:p>
        </w:tc>
        <w:tc>
          <w:tcPr>
            <w:tcW w:w="1001" w:type="dxa"/>
            <w:vAlign w:val="center"/>
          </w:tcPr>
          <w:p w:rsidRPr="00AC1DD5" w:rsidR="00B10CD5" w:rsidP="00CB450B" w:rsidRDefault="00B10CD5" w14:paraId="40466D58" w14:textId="77777777">
            <w:pPr>
              <w:autoSpaceDE w:val="0"/>
              <w:autoSpaceDN w:val="0"/>
              <w:adjustRightInd w:val="0"/>
              <w:jc w:val="center"/>
              <w:rPr>
                <w:rFonts w:cs="Arial"/>
                <w:szCs w:val="18"/>
              </w:rPr>
            </w:pPr>
            <w:r w:rsidRPr="00AC1DD5">
              <w:rPr>
                <w:rFonts w:cs="Arial"/>
                <w:szCs w:val="18"/>
              </w:rPr>
              <w:t>1</w:t>
            </w:r>
          </w:p>
        </w:tc>
        <w:tc>
          <w:tcPr>
            <w:tcW w:w="3967" w:type="dxa"/>
          </w:tcPr>
          <w:p w:rsidRPr="00AC1DD5" w:rsidR="00B10CD5" w:rsidP="00CB450B" w:rsidRDefault="00B10CD5" w14:paraId="68DDAFB1" w14:textId="77777777">
            <w:pPr>
              <w:pStyle w:val="tabside"/>
              <w:keepNext w:val="0"/>
              <w:keepLines w:val="0"/>
              <w:autoSpaceDE w:val="0"/>
              <w:autoSpaceDN w:val="0"/>
              <w:adjustRightInd w:val="0"/>
            </w:pPr>
            <w:r w:rsidRPr="00AC1DD5">
              <w:t>No responde</w:t>
            </w:r>
          </w:p>
        </w:tc>
        <w:tc>
          <w:tcPr>
            <w:tcW w:w="612" w:type="dxa"/>
            <w:vAlign w:val="center"/>
          </w:tcPr>
          <w:p w:rsidRPr="00AC1DD5" w:rsidR="00B10CD5" w:rsidP="00CB450B" w:rsidRDefault="00B10CD5" w14:paraId="1BAA1AA1" w14:textId="77777777">
            <w:pPr>
              <w:autoSpaceDE w:val="0"/>
              <w:autoSpaceDN w:val="0"/>
              <w:adjustRightInd w:val="0"/>
              <w:jc w:val="center"/>
              <w:rPr>
                <w:rFonts w:cs="Arial"/>
                <w:szCs w:val="18"/>
              </w:rPr>
            </w:pPr>
            <w:r w:rsidRPr="00AC1DD5">
              <w:rPr>
                <w:rFonts w:cs="Arial"/>
                <w:szCs w:val="18"/>
              </w:rPr>
              <w:t>99</w:t>
            </w:r>
          </w:p>
        </w:tc>
      </w:tr>
      <w:tr w:rsidRPr="00AC1DD5" w:rsidR="00B10CD5" w:rsidTr="00FA6550" w14:paraId="56649829" w14:textId="77777777">
        <w:trPr>
          <w:trHeight w:val="147"/>
          <w:jc w:val="center"/>
        </w:trPr>
        <w:tc>
          <w:tcPr>
            <w:tcW w:w="4910" w:type="dxa"/>
          </w:tcPr>
          <w:p w:rsidRPr="00AC1DD5" w:rsidR="00B10CD5" w:rsidP="00CB450B" w:rsidRDefault="00B10CD5" w14:paraId="25960485" w14:textId="77777777">
            <w:pPr>
              <w:pStyle w:val="tabside"/>
              <w:keepNext w:val="0"/>
              <w:keepLines w:val="0"/>
              <w:autoSpaceDE w:val="0"/>
              <w:autoSpaceDN w:val="0"/>
              <w:adjustRightInd w:val="0"/>
            </w:pPr>
            <w:r w:rsidRPr="00AC1DD5">
              <w:t>No</w:t>
            </w:r>
          </w:p>
        </w:tc>
        <w:tc>
          <w:tcPr>
            <w:tcW w:w="1001" w:type="dxa"/>
            <w:vAlign w:val="center"/>
          </w:tcPr>
          <w:p w:rsidRPr="00AC1DD5" w:rsidR="00B10CD5" w:rsidP="00CB450B" w:rsidRDefault="00B10CD5" w14:paraId="0738362A" w14:textId="77777777">
            <w:pPr>
              <w:autoSpaceDE w:val="0"/>
              <w:autoSpaceDN w:val="0"/>
              <w:adjustRightInd w:val="0"/>
              <w:jc w:val="center"/>
              <w:rPr>
                <w:rFonts w:cs="Arial"/>
                <w:szCs w:val="18"/>
              </w:rPr>
            </w:pPr>
            <w:r w:rsidRPr="00AC1DD5">
              <w:rPr>
                <w:rFonts w:cs="Arial"/>
                <w:szCs w:val="18"/>
              </w:rPr>
              <w:t>2</w:t>
            </w:r>
          </w:p>
        </w:tc>
        <w:tc>
          <w:tcPr>
            <w:tcW w:w="3967" w:type="dxa"/>
            <w:shd w:val="clear" w:color="auto" w:fill="BFBFBF"/>
          </w:tcPr>
          <w:p w:rsidRPr="00AC1DD5" w:rsidR="00B10CD5" w:rsidP="00CB450B" w:rsidRDefault="00B10CD5" w14:paraId="1282A68D" w14:textId="77777777">
            <w:pPr>
              <w:pStyle w:val="tabside"/>
              <w:keepNext w:val="0"/>
              <w:keepLines w:val="0"/>
              <w:autoSpaceDE w:val="0"/>
              <w:autoSpaceDN w:val="0"/>
              <w:adjustRightInd w:val="0"/>
            </w:pPr>
          </w:p>
        </w:tc>
        <w:tc>
          <w:tcPr>
            <w:tcW w:w="612" w:type="dxa"/>
            <w:shd w:val="clear" w:color="auto" w:fill="BFBFBF"/>
            <w:vAlign w:val="center"/>
          </w:tcPr>
          <w:p w:rsidRPr="00AC1DD5" w:rsidR="00B10CD5" w:rsidP="00CB450B" w:rsidRDefault="00B10CD5" w14:paraId="393C3907" w14:textId="77777777">
            <w:pPr>
              <w:autoSpaceDE w:val="0"/>
              <w:autoSpaceDN w:val="0"/>
              <w:adjustRightInd w:val="0"/>
              <w:jc w:val="center"/>
              <w:rPr>
                <w:rFonts w:cs="Arial"/>
                <w:szCs w:val="18"/>
              </w:rPr>
            </w:pPr>
          </w:p>
        </w:tc>
      </w:tr>
      <w:tr w:rsidRPr="00AC1DD5" w:rsidR="00B10CD5" w:rsidTr="00FA6550" w14:paraId="6C975D88" w14:textId="77777777">
        <w:trPr>
          <w:trHeight w:val="198"/>
          <w:jc w:val="center"/>
        </w:trPr>
        <w:tc>
          <w:tcPr>
            <w:tcW w:w="4910" w:type="dxa"/>
          </w:tcPr>
          <w:p w:rsidRPr="00AC1DD5" w:rsidR="00B10CD5" w:rsidP="00CB450B" w:rsidRDefault="00B10CD5" w14:paraId="6C2E35D5" w14:textId="77777777">
            <w:pPr>
              <w:pStyle w:val="tabside"/>
              <w:keepNext w:val="0"/>
              <w:keepLines w:val="0"/>
              <w:autoSpaceDE w:val="0"/>
              <w:autoSpaceDN w:val="0"/>
              <w:adjustRightInd w:val="0"/>
            </w:pPr>
            <w:r w:rsidRPr="00AC1DD5">
              <w:t>No sabe</w:t>
            </w:r>
          </w:p>
        </w:tc>
        <w:tc>
          <w:tcPr>
            <w:tcW w:w="1001" w:type="dxa"/>
            <w:vAlign w:val="center"/>
          </w:tcPr>
          <w:p w:rsidRPr="00AC1DD5" w:rsidR="00B10CD5" w:rsidP="00CB450B" w:rsidRDefault="00B10CD5" w14:paraId="43D41D85" w14:textId="77777777">
            <w:pPr>
              <w:autoSpaceDE w:val="0"/>
              <w:autoSpaceDN w:val="0"/>
              <w:adjustRightInd w:val="0"/>
              <w:jc w:val="center"/>
              <w:rPr>
                <w:rFonts w:cs="Arial"/>
                <w:szCs w:val="18"/>
              </w:rPr>
            </w:pPr>
            <w:r w:rsidRPr="00AC1DD5">
              <w:rPr>
                <w:rFonts w:cs="Arial"/>
                <w:szCs w:val="18"/>
              </w:rPr>
              <w:t>97</w:t>
            </w:r>
          </w:p>
        </w:tc>
        <w:tc>
          <w:tcPr>
            <w:tcW w:w="3967" w:type="dxa"/>
            <w:shd w:val="clear" w:color="auto" w:fill="BFBFBF"/>
          </w:tcPr>
          <w:p w:rsidRPr="00AC1DD5" w:rsidR="00B10CD5" w:rsidP="00CB450B" w:rsidRDefault="00B10CD5" w14:paraId="3B7D5BF2" w14:textId="77777777">
            <w:pPr>
              <w:pStyle w:val="tabside"/>
              <w:keepNext w:val="0"/>
              <w:keepLines w:val="0"/>
              <w:autoSpaceDE w:val="0"/>
              <w:autoSpaceDN w:val="0"/>
              <w:adjustRightInd w:val="0"/>
            </w:pPr>
          </w:p>
        </w:tc>
        <w:tc>
          <w:tcPr>
            <w:tcW w:w="612" w:type="dxa"/>
            <w:shd w:val="clear" w:color="auto" w:fill="BFBFBF"/>
            <w:vAlign w:val="center"/>
          </w:tcPr>
          <w:p w:rsidRPr="00AC1DD5" w:rsidR="00B10CD5" w:rsidP="00CB450B" w:rsidRDefault="00B10CD5" w14:paraId="533D2A94" w14:textId="77777777">
            <w:pPr>
              <w:autoSpaceDE w:val="0"/>
              <w:autoSpaceDN w:val="0"/>
              <w:adjustRightInd w:val="0"/>
              <w:jc w:val="center"/>
              <w:rPr>
                <w:rFonts w:cs="Arial"/>
                <w:szCs w:val="18"/>
              </w:rPr>
            </w:pPr>
          </w:p>
        </w:tc>
      </w:tr>
    </w:tbl>
    <w:p w:rsidRPr="00AC1DD5" w:rsidR="00B10CD5" w:rsidP="00143327" w:rsidRDefault="00B10CD5" w14:paraId="05EC2E95" w14:textId="77777777">
      <w:pPr>
        <w:jc w:val="both"/>
        <w:rPr>
          <w:b/>
        </w:rPr>
      </w:pPr>
    </w:p>
    <w:p w:rsidRPr="00AC1DD5" w:rsidR="00143327" w:rsidP="00143327" w:rsidRDefault="00AE5FF1" w14:paraId="50C3CD7D" w14:textId="6DFB123E">
      <w:pPr>
        <w:jc w:val="both"/>
        <w:rPr>
          <w:color w:val="000000"/>
        </w:rPr>
      </w:pPr>
      <w:r w:rsidRPr="00AC1DD5">
        <w:rPr>
          <w:b/>
        </w:rPr>
        <w:t>F3</w:t>
      </w:r>
      <w:r w:rsidRPr="00AC1DD5" w:rsidR="00B10CD5">
        <w:rPr>
          <w:b/>
        </w:rPr>
        <w:t>b</w:t>
      </w:r>
      <w:r w:rsidRPr="00AC1DD5" w:rsidR="00143327">
        <w:rPr>
          <w:b/>
        </w:rPr>
        <w:t xml:space="preserve">. </w:t>
      </w:r>
      <w:r w:rsidRPr="00AC1DD5" w:rsidR="00990C0F">
        <w:rPr>
          <w:b/>
        </w:rPr>
        <w:t>(</w:t>
      </w:r>
      <w:r w:rsidRPr="00AC1DD5" w:rsidR="00B1012A">
        <w:rPr>
          <w:b/>
        </w:rPr>
        <w:t>SOLO SI RESPONDE COD</w:t>
      </w:r>
      <w:r w:rsidRPr="00AC1DD5" w:rsidR="00990C0F">
        <w:rPr>
          <w:b/>
        </w:rPr>
        <w:t xml:space="preserve"> 1 EN</w:t>
      </w:r>
      <w:r w:rsidRPr="00AC1DD5" w:rsidR="00B10CD5">
        <w:rPr>
          <w:b/>
        </w:rPr>
        <w:t xml:space="preserve"> F3a.) </w:t>
      </w:r>
      <w:r w:rsidRPr="00AC1DD5" w:rsidR="008E13A6">
        <w:rPr>
          <w:b/>
          <w:color w:val="000000"/>
        </w:rPr>
        <w:t xml:space="preserve">(RESPUESTA ÚNICA POR MÉTODO DE AHORRO) (ALEATORIZAR OPCIONES) </w:t>
      </w:r>
      <w:r w:rsidRPr="00AC1DD5">
        <w:rPr>
          <w:color w:val="000000"/>
        </w:rPr>
        <w:t>En los últimos 12 meses, ¿usted ha estado ahorrando de cualquiera de las siguientes formas</w:t>
      </w:r>
      <w:r w:rsidRPr="00AC1DD5" w:rsidR="000C31B8">
        <w:rPr>
          <w:color w:val="000000"/>
        </w:rPr>
        <w:t xml:space="preserve">? </w:t>
      </w:r>
      <w:r w:rsidRPr="00AC1DD5">
        <w:rPr>
          <w:color w:val="000000"/>
        </w:rPr>
        <w:t>Por favor, no ten</w:t>
      </w:r>
      <w:r w:rsidRPr="00AC1DD5" w:rsidR="00F4443E">
        <w:rPr>
          <w:color w:val="000000"/>
        </w:rPr>
        <w:t>ga</w:t>
      </w:r>
      <w:r w:rsidRPr="00AC1DD5">
        <w:rPr>
          <w:color w:val="000000"/>
        </w:rPr>
        <w:t xml:space="preserve"> en cuenta algún dinero pagado en un</w:t>
      </w:r>
      <w:r w:rsidRPr="00AC1DD5" w:rsidR="00C81EA4">
        <w:rPr>
          <w:color w:val="000000"/>
        </w:rPr>
        <w:t xml:space="preserve"> </w:t>
      </w:r>
      <w:r w:rsidRPr="00AC1DD5" w:rsidR="00F27F25">
        <w:rPr>
          <w:color w:val="000000"/>
        </w:rPr>
        <w:t>fondo de pensión</w:t>
      </w:r>
      <w:r w:rsidRPr="00AC1DD5">
        <w:rPr>
          <w:color w:val="000000"/>
        </w:rPr>
        <w:t>, pero piense en todas las formas de ahorro tales como crear un fondo contra cualquier gasto inesperado o guardar dinero para una ocasión especial.</w:t>
      </w:r>
    </w:p>
    <w:p w:rsidRPr="00AC1DD5" w:rsidR="00AE5FF1" w:rsidP="00143327" w:rsidRDefault="00AE5FF1" w14:paraId="02AF1991" w14:textId="77777777">
      <w:pPr>
        <w:jc w:val="both"/>
        <w:rPr>
          <w:color w:val="000000"/>
        </w:rPr>
      </w:pPr>
    </w:p>
    <w:tbl>
      <w:tblPr>
        <w:tblW w:w="1048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6802"/>
        <w:gridCol w:w="709"/>
        <w:gridCol w:w="564"/>
        <w:gridCol w:w="908"/>
        <w:gridCol w:w="1502"/>
      </w:tblGrid>
      <w:tr w:rsidRPr="00AC1DD5" w:rsidR="00AE5FF1" w:rsidTr="00FA6550" w14:paraId="1F80F212" w14:textId="77777777">
        <w:trPr>
          <w:trHeight w:val="252"/>
          <w:jc w:val="center"/>
        </w:trPr>
        <w:tc>
          <w:tcPr>
            <w:tcW w:w="6802" w:type="dxa"/>
            <w:tcBorders>
              <w:bottom w:val="dotted" w:color="auto" w:sz="4" w:space="0"/>
            </w:tcBorders>
            <w:shd w:val="clear" w:color="auto" w:fill="D9D9D9"/>
            <w:vAlign w:val="center"/>
          </w:tcPr>
          <w:p w:rsidRPr="00AC1DD5" w:rsidR="00AE5FF1" w:rsidP="001B4DA2" w:rsidRDefault="00AE5FF1" w14:paraId="12748B66" w14:textId="77777777">
            <w:pPr>
              <w:rPr>
                <w:rFonts w:cs="Arial"/>
                <w:b/>
                <w:color w:val="000000"/>
                <w:szCs w:val="18"/>
              </w:rPr>
            </w:pPr>
          </w:p>
        </w:tc>
        <w:tc>
          <w:tcPr>
            <w:tcW w:w="709" w:type="dxa"/>
            <w:tcBorders>
              <w:bottom w:val="dotted" w:color="auto" w:sz="4" w:space="0"/>
            </w:tcBorders>
            <w:shd w:val="clear" w:color="auto" w:fill="D9D9D9"/>
            <w:vAlign w:val="center"/>
          </w:tcPr>
          <w:p w:rsidRPr="00AC1DD5" w:rsidR="00AE5FF1" w:rsidP="001B4DA2" w:rsidRDefault="00AE5FF1" w14:paraId="1C14729E" w14:textId="77777777">
            <w:pPr>
              <w:jc w:val="center"/>
              <w:rPr>
                <w:b/>
                <w:szCs w:val="18"/>
              </w:rPr>
            </w:pPr>
            <w:r w:rsidRPr="00AC1DD5">
              <w:rPr>
                <w:b/>
                <w:szCs w:val="18"/>
              </w:rPr>
              <w:t>Sí</w:t>
            </w:r>
          </w:p>
        </w:tc>
        <w:tc>
          <w:tcPr>
            <w:tcW w:w="564" w:type="dxa"/>
            <w:tcBorders>
              <w:bottom w:val="dotted" w:color="auto" w:sz="4" w:space="0"/>
            </w:tcBorders>
            <w:shd w:val="clear" w:color="auto" w:fill="D9D9D9"/>
            <w:vAlign w:val="center"/>
          </w:tcPr>
          <w:p w:rsidRPr="00AC1DD5" w:rsidR="00AE5FF1" w:rsidP="001B4DA2" w:rsidRDefault="00AE5FF1" w14:paraId="577DE878" w14:textId="77777777">
            <w:pPr>
              <w:jc w:val="center"/>
              <w:rPr>
                <w:b/>
              </w:rPr>
            </w:pPr>
            <w:r w:rsidRPr="00AC1DD5">
              <w:rPr>
                <w:b/>
              </w:rPr>
              <w:t>No</w:t>
            </w:r>
          </w:p>
        </w:tc>
        <w:tc>
          <w:tcPr>
            <w:tcW w:w="908" w:type="dxa"/>
            <w:tcBorders>
              <w:bottom w:val="dotted" w:color="auto" w:sz="4" w:space="0"/>
            </w:tcBorders>
            <w:shd w:val="clear" w:color="auto" w:fill="D9D9D9"/>
          </w:tcPr>
          <w:p w:rsidRPr="00AC1DD5" w:rsidR="00AE5FF1" w:rsidP="001B4DA2" w:rsidRDefault="00AE5FF1" w14:paraId="144C31F7" w14:textId="77777777">
            <w:pPr>
              <w:jc w:val="center"/>
              <w:rPr>
                <w:b/>
              </w:rPr>
            </w:pPr>
            <w:r w:rsidRPr="00AC1DD5">
              <w:rPr>
                <w:b/>
              </w:rPr>
              <w:t>No sabe</w:t>
            </w:r>
          </w:p>
        </w:tc>
        <w:tc>
          <w:tcPr>
            <w:tcW w:w="1502" w:type="dxa"/>
            <w:tcBorders>
              <w:bottom w:val="dotted" w:color="auto" w:sz="4" w:space="0"/>
            </w:tcBorders>
            <w:shd w:val="clear" w:color="auto" w:fill="D9D9D9"/>
            <w:vAlign w:val="center"/>
          </w:tcPr>
          <w:p w:rsidRPr="00AC1DD5" w:rsidR="00AE5FF1" w:rsidP="001B4DA2" w:rsidRDefault="00AE5FF1" w14:paraId="4A25998F" w14:textId="77777777">
            <w:pPr>
              <w:jc w:val="center"/>
              <w:rPr>
                <w:b/>
              </w:rPr>
            </w:pPr>
            <w:r w:rsidRPr="00AC1DD5">
              <w:rPr>
                <w:b/>
              </w:rPr>
              <w:t>No responde</w:t>
            </w:r>
          </w:p>
        </w:tc>
      </w:tr>
      <w:tr w:rsidRPr="00AC1DD5" w:rsidR="00F27F25" w:rsidTr="00F27F25" w14:paraId="5166CBED" w14:textId="77777777">
        <w:trPr>
          <w:trHeight w:val="252"/>
          <w:jc w:val="center"/>
        </w:trPr>
        <w:tc>
          <w:tcPr>
            <w:tcW w:w="6802" w:type="dxa"/>
            <w:tcBorders>
              <w:bottom w:val="dotted" w:color="auto" w:sz="4" w:space="0"/>
            </w:tcBorders>
            <w:shd w:val="clear" w:color="auto" w:fill="D9D9D9" w:themeFill="background1" w:themeFillShade="D9"/>
          </w:tcPr>
          <w:p w:rsidRPr="00AC1DD5" w:rsidR="00F27F25" w:rsidP="00D472A9" w:rsidRDefault="00F27F25" w14:paraId="04F3C34F" w14:textId="75874FDF">
            <w:pPr>
              <w:rPr>
                <w:rFonts w:cs="Arial"/>
                <w:color w:val="000000"/>
                <w:szCs w:val="18"/>
              </w:rPr>
            </w:pPr>
            <w:r w:rsidRPr="00AC1DD5">
              <w:rPr>
                <w:rFonts w:cs="Arial"/>
                <w:color w:val="000000"/>
                <w:szCs w:val="18"/>
              </w:rPr>
              <w:t>Ahorro en dinero</w:t>
            </w:r>
          </w:p>
        </w:tc>
        <w:tc>
          <w:tcPr>
            <w:tcW w:w="709" w:type="dxa"/>
            <w:tcBorders>
              <w:bottom w:val="dotted" w:color="auto" w:sz="4" w:space="0"/>
            </w:tcBorders>
            <w:shd w:val="clear" w:color="auto" w:fill="D9D9D9" w:themeFill="background1" w:themeFillShade="D9"/>
            <w:vAlign w:val="center"/>
          </w:tcPr>
          <w:p w:rsidRPr="00AC1DD5" w:rsidR="00F27F25" w:rsidP="001B4DA2" w:rsidRDefault="00F27F25" w14:paraId="16985FAE" w14:textId="77777777">
            <w:pPr>
              <w:jc w:val="center"/>
              <w:rPr>
                <w:szCs w:val="18"/>
              </w:rPr>
            </w:pPr>
          </w:p>
        </w:tc>
        <w:tc>
          <w:tcPr>
            <w:tcW w:w="564" w:type="dxa"/>
            <w:tcBorders>
              <w:bottom w:val="dotted" w:color="auto" w:sz="4" w:space="0"/>
            </w:tcBorders>
            <w:shd w:val="clear" w:color="auto" w:fill="D9D9D9" w:themeFill="background1" w:themeFillShade="D9"/>
            <w:vAlign w:val="center"/>
          </w:tcPr>
          <w:p w:rsidRPr="00AC1DD5" w:rsidR="00F27F25" w:rsidP="001B4DA2" w:rsidRDefault="00F27F25" w14:paraId="6E9B4F9A" w14:textId="77777777">
            <w:pPr>
              <w:jc w:val="center"/>
            </w:pPr>
          </w:p>
        </w:tc>
        <w:tc>
          <w:tcPr>
            <w:tcW w:w="908" w:type="dxa"/>
            <w:tcBorders>
              <w:bottom w:val="dotted" w:color="auto" w:sz="4" w:space="0"/>
            </w:tcBorders>
            <w:shd w:val="clear" w:color="auto" w:fill="D9D9D9" w:themeFill="background1" w:themeFillShade="D9"/>
            <w:vAlign w:val="center"/>
          </w:tcPr>
          <w:p w:rsidRPr="00AC1DD5" w:rsidR="00F27F25" w:rsidP="001B4DA2" w:rsidRDefault="00F27F25" w14:paraId="5749CC64" w14:textId="77777777">
            <w:pPr>
              <w:jc w:val="center"/>
            </w:pPr>
          </w:p>
        </w:tc>
        <w:tc>
          <w:tcPr>
            <w:tcW w:w="1502" w:type="dxa"/>
            <w:tcBorders>
              <w:bottom w:val="dotted" w:color="auto" w:sz="4" w:space="0"/>
            </w:tcBorders>
            <w:shd w:val="clear" w:color="auto" w:fill="D9D9D9" w:themeFill="background1" w:themeFillShade="D9"/>
            <w:vAlign w:val="center"/>
          </w:tcPr>
          <w:p w:rsidRPr="00AC1DD5" w:rsidR="00F27F25" w:rsidP="001B4DA2" w:rsidRDefault="00F27F25" w14:paraId="45330580" w14:textId="77777777">
            <w:pPr>
              <w:jc w:val="center"/>
            </w:pPr>
          </w:p>
        </w:tc>
      </w:tr>
      <w:tr w:rsidRPr="00AC1DD5" w:rsidR="00AE5FF1" w:rsidTr="001B4DA2" w14:paraId="2AC3E3FD" w14:textId="77777777">
        <w:trPr>
          <w:trHeight w:val="252"/>
          <w:jc w:val="center"/>
        </w:trPr>
        <w:tc>
          <w:tcPr>
            <w:tcW w:w="6802" w:type="dxa"/>
            <w:tcBorders>
              <w:bottom w:val="dotted" w:color="auto" w:sz="4" w:space="0"/>
            </w:tcBorders>
            <w:shd w:val="clear" w:color="auto" w:fill="auto"/>
          </w:tcPr>
          <w:p w:rsidRPr="00AC1DD5" w:rsidR="00AE5FF1" w:rsidP="00D472A9" w:rsidRDefault="00AE5FF1" w14:paraId="30D35E54" w14:textId="0931E3DB">
            <w:pPr>
              <w:rPr>
                <w:rFonts w:cs="Arial"/>
                <w:color w:val="000000"/>
                <w:szCs w:val="18"/>
              </w:rPr>
            </w:pPr>
            <w:r w:rsidRPr="00AC1DD5">
              <w:rPr>
                <w:rFonts w:cs="Arial"/>
                <w:color w:val="000000"/>
                <w:szCs w:val="18"/>
              </w:rPr>
              <w:t xml:space="preserve">a) Ahorra efectivo en la casa </w:t>
            </w:r>
            <w:r w:rsidRPr="00AC1DD5" w:rsidR="008E347F">
              <w:rPr>
                <w:rFonts w:cs="Arial"/>
                <w:color w:val="000000"/>
                <w:szCs w:val="18"/>
              </w:rPr>
              <w:t>(alcancía, “debajo del colchón</w:t>
            </w:r>
            <w:r w:rsidRPr="00AC1DD5" w:rsidR="000C31B8">
              <w:rPr>
                <w:rFonts w:cs="Arial"/>
                <w:color w:val="000000"/>
                <w:szCs w:val="18"/>
              </w:rPr>
              <w:t>)</w:t>
            </w:r>
            <w:r w:rsidRPr="00AC1DD5" w:rsidR="00F27F25">
              <w:rPr>
                <w:rFonts w:cs="Arial"/>
                <w:color w:val="000000"/>
                <w:szCs w:val="18"/>
              </w:rPr>
              <w:t xml:space="preserve"> o en la billetera</w:t>
            </w:r>
          </w:p>
        </w:tc>
        <w:tc>
          <w:tcPr>
            <w:tcW w:w="709" w:type="dxa"/>
            <w:tcBorders>
              <w:bottom w:val="dotted" w:color="auto" w:sz="4" w:space="0"/>
            </w:tcBorders>
            <w:shd w:val="clear" w:color="auto" w:fill="auto"/>
            <w:vAlign w:val="center"/>
          </w:tcPr>
          <w:p w:rsidRPr="00AC1DD5" w:rsidR="00AE5FF1" w:rsidP="001B4DA2" w:rsidRDefault="00AE5FF1" w14:paraId="37D6826D" w14:textId="77777777">
            <w:pPr>
              <w:jc w:val="center"/>
              <w:rPr>
                <w:rFonts w:cs="Arial"/>
                <w:szCs w:val="18"/>
              </w:rPr>
            </w:pPr>
            <w:r w:rsidRPr="00AC1DD5">
              <w:rPr>
                <w:szCs w:val="18"/>
              </w:rPr>
              <w:t>1</w:t>
            </w:r>
          </w:p>
        </w:tc>
        <w:tc>
          <w:tcPr>
            <w:tcW w:w="564" w:type="dxa"/>
            <w:tcBorders>
              <w:bottom w:val="dotted" w:color="auto" w:sz="4" w:space="0"/>
            </w:tcBorders>
            <w:shd w:val="clear" w:color="auto" w:fill="auto"/>
            <w:vAlign w:val="center"/>
          </w:tcPr>
          <w:p w:rsidRPr="00AC1DD5" w:rsidR="00AE5FF1" w:rsidP="001B4DA2" w:rsidRDefault="00AE5FF1" w14:paraId="3B565522" w14:textId="77777777">
            <w:pPr>
              <w:jc w:val="center"/>
            </w:pPr>
            <w:r w:rsidRPr="00AC1DD5">
              <w:t>2</w:t>
            </w:r>
          </w:p>
        </w:tc>
        <w:tc>
          <w:tcPr>
            <w:tcW w:w="908" w:type="dxa"/>
            <w:tcBorders>
              <w:bottom w:val="dotted" w:color="auto" w:sz="4" w:space="0"/>
            </w:tcBorders>
            <w:vAlign w:val="center"/>
          </w:tcPr>
          <w:p w:rsidRPr="00AC1DD5" w:rsidR="00AE5FF1" w:rsidP="001B4DA2" w:rsidRDefault="00AE5FF1" w14:paraId="7A0CC267" w14:textId="77777777">
            <w:pPr>
              <w:jc w:val="center"/>
            </w:pPr>
            <w:r w:rsidRPr="00AC1DD5">
              <w:t>97</w:t>
            </w:r>
          </w:p>
        </w:tc>
        <w:tc>
          <w:tcPr>
            <w:tcW w:w="1502" w:type="dxa"/>
            <w:tcBorders>
              <w:bottom w:val="dotted" w:color="auto" w:sz="4" w:space="0"/>
            </w:tcBorders>
            <w:shd w:val="clear" w:color="auto" w:fill="auto"/>
            <w:vAlign w:val="center"/>
          </w:tcPr>
          <w:p w:rsidRPr="00AC1DD5" w:rsidR="00AE5FF1" w:rsidP="001B4DA2" w:rsidRDefault="00AE5FF1" w14:paraId="568AED71" w14:textId="77777777">
            <w:pPr>
              <w:jc w:val="center"/>
            </w:pPr>
            <w:r w:rsidRPr="00AC1DD5">
              <w:t>99</w:t>
            </w:r>
          </w:p>
        </w:tc>
      </w:tr>
      <w:tr w:rsidRPr="00AC1DD5" w:rsidR="00AE5FF1" w:rsidTr="001B4DA2" w14:paraId="02393BB6" w14:textId="77777777">
        <w:trPr>
          <w:trHeight w:val="70"/>
          <w:jc w:val="center"/>
        </w:trPr>
        <w:tc>
          <w:tcPr>
            <w:tcW w:w="6802" w:type="dxa"/>
            <w:tcBorders>
              <w:bottom w:val="dotted" w:color="auto" w:sz="4" w:space="0"/>
            </w:tcBorders>
            <w:shd w:val="clear" w:color="auto" w:fill="auto"/>
          </w:tcPr>
          <w:p w:rsidRPr="00AC1DD5" w:rsidR="004B0FAE" w:rsidP="00602BCC" w:rsidRDefault="00AA1B39" w14:paraId="380E35E1" w14:textId="59FEEFE5">
            <w:pPr>
              <w:jc w:val="both"/>
              <w:rPr>
                <w:rFonts w:cs="Arial"/>
                <w:color w:val="000000"/>
                <w:szCs w:val="18"/>
              </w:rPr>
            </w:pPr>
            <w:r w:rsidRPr="00AC1DD5">
              <w:rPr>
                <w:rFonts w:cs="Arial"/>
                <w:color w:val="000000"/>
                <w:szCs w:val="18"/>
              </w:rPr>
              <w:t>b) Deja dinero en una cuenta de depósito</w:t>
            </w:r>
            <w:r w:rsidRPr="00AC1DD5" w:rsidR="00F27F25">
              <w:rPr>
                <w:rFonts w:cs="Arial"/>
                <w:color w:val="000000"/>
                <w:szCs w:val="18"/>
              </w:rPr>
              <w:t xml:space="preserve"> de ahorro</w:t>
            </w:r>
          </w:p>
        </w:tc>
        <w:tc>
          <w:tcPr>
            <w:tcW w:w="709" w:type="dxa"/>
            <w:tcBorders>
              <w:bottom w:val="dotted" w:color="auto" w:sz="4" w:space="0"/>
            </w:tcBorders>
            <w:shd w:val="clear" w:color="auto" w:fill="auto"/>
            <w:vAlign w:val="center"/>
          </w:tcPr>
          <w:p w:rsidRPr="00AC1DD5" w:rsidR="00AE5FF1" w:rsidP="001B4DA2" w:rsidRDefault="00AE5FF1" w14:paraId="1435D1D5" w14:textId="77777777">
            <w:pPr>
              <w:jc w:val="center"/>
              <w:rPr>
                <w:szCs w:val="18"/>
              </w:rPr>
            </w:pPr>
            <w:r w:rsidRPr="00AC1DD5">
              <w:rPr>
                <w:szCs w:val="18"/>
              </w:rPr>
              <w:t>1</w:t>
            </w:r>
          </w:p>
        </w:tc>
        <w:tc>
          <w:tcPr>
            <w:tcW w:w="564" w:type="dxa"/>
            <w:tcBorders>
              <w:bottom w:val="dotted" w:color="auto" w:sz="4" w:space="0"/>
            </w:tcBorders>
            <w:shd w:val="clear" w:color="auto" w:fill="auto"/>
            <w:vAlign w:val="center"/>
          </w:tcPr>
          <w:p w:rsidRPr="00AC1DD5" w:rsidR="00AE5FF1" w:rsidP="001B4DA2" w:rsidRDefault="00AE5FF1" w14:paraId="6FBF8ABA" w14:textId="77777777">
            <w:pPr>
              <w:jc w:val="center"/>
            </w:pPr>
            <w:r w:rsidRPr="00AC1DD5">
              <w:t>2</w:t>
            </w:r>
          </w:p>
        </w:tc>
        <w:tc>
          <w:tcPr>
            <w:tcW w:w="908" w:type="dxa"/>
            <w:tcBorders>
              <w:bottom w:val="dotted" w:color="auto" w:sz="4" w:space="0"/>
            </w:tcBorders>
            <w:vAlign w:val="center"/>
          </w:tcPr>
          <w:p w:rsidRPr="00AC1DD5" w:rsidR="00AE5FF1" w:rsidP="001B4DA2" w:rsidRDefault="00AE5FF1" w14:paraId="223A042C" w14:textId="77777777">
            <w:pPr>
              <w:jc w:val="center"/>
            </w:pPr>
            <w:r w:rsidRPr="00AC1DD5">
              <w:t>97</w:t>
            </w:r>
          </w:p>
        </w:tc>
        <w:tc>
          <w:tcPr>
            <w:tcW w:w="1502" w:type="dxa"/>
            <w:tcBorders>
              <w:bottom w:val="dotted" w:color="auto" w:sz="4" w:space="0"/>
            </w:tcBorders>
            <w:shd w:val="clear" w:color="auto" w:fill="auto"/>
            <w:vAlign w:val="center"/>
          </w:tcPr>
          <w:p w:rsidRPr="00AC1DD5" w:rsidR="00AE5FF1" w:rsidP="001B4DA2" w:rsidRDefault="00AE5FF1" w14:paraId="26BED68A" w14:textId="77777777">
            <w:pPr>
              <w:jc w:val="center"/>
            </w:pPr>
            <w:r w:rsidRPr="00AC1DD5">
              <w:t>99</w:t>
            </w:r>
          </w:p>
        </w:tc>
      </w:tr>
      <w:tr w:rsidRPr="00AC1DD5" w:rsidR="00F27F25" w:rsidTr="001B4DA2" w14:paraId="60CA2E1A" w14:textId="77777777">
        <w:trPr>
          <w:trHeight w:val="252"/>
          <w:jc w:val="center"/>
        </w:trPr>
        <w:tc>
          <w:tcPr>
            <w:tcW w:w="6802" w:type="dxa"/>
            <w:tcBorders>
              <w:bottom w:val="dotted" w:color="auto" w:sz="4" w:space="0"/>
            </w:tcBorders>
            <w:shd w:val="clear" w:color="auto" w:fill="auto"/>
          </w:tcPr>
          <w:p w:rsidRPr="00AC1DD5" w:rsidR="00F27F25" w:rsidP="00AE5FF1" w:rsidRDefault="00F27F25" w14:paraId="28F225E9" w14:textId="5268CBAE">
            <w:pPr>
              <w:jc w:val="both"/>
              <w:rPr>
                <w:rFonts w:cs="Arial"/>
                <w:color w:val="000000"/>
                <w:szCs w:val="18"/>
              </w:rPr>
            </w:pPr>
            <w:r w:rsidRPr="00AC1DD5">
              <w:rPr>
                <w:rFonts w:cs="Arial"/>
                <w:color w:val="000000"/>
                <w:szCs w:val="18"/>
              </w:rPr>
              <w:t>b2) Deja dinero en su billetera móvil (Yape, Plin, BIM)</w:t>
            </w:r>
          </w:p>
        </w:tc>
        <w:tc>
          <w:tcPr>
            <w:tcW w:w="709" w:type="dxa"/>
            <w:tcBorders>
              <w:bottom w:val="dotted" w:color="auto" w:sz="4" w:space="0"/>
            </w:tcBorders>
            <w:shd w:val="clear" w:color="auto" w:fill="auto"/>
            <w:vAlign w:val="center"/>
          </w:tcPr>
          <w:p w:rsidRPr="00AC1DD5" w:rsidR="00F27F25" w:rsidP="001B4DA2" w:rsidRDefault="00F27F25" w14:paraId="6CA52A64" w14:textId="77777777">
            <w:pPr>
              <w:jc w:val="center"/>
              <w:rPr>
                <w:rFonts w:cs="Arial"/>
                <w:szCs w:val="18"/>
              </w:rPr>
            </w:pPr>
          </w:p>
        </w:tc>
        <w:tc>
          <w:tcPr>
            <w:tcW w:w="564" w:type="dxa"/>
            <w:tcBorders>
              <w:bottom w:val="dotted" w:color="auto" w:sz="4" w:space="0"/>
            </w:tcBorders>
            <w:shd w:val="clear" w:color="auto" w:fill="auto"/>
            <w:vAlign w:val="center"/>
          </w:tcPr>
          <w:p w:rsidRPr="00AC1DD5" w:rsidR="00F27F25" w:rsidP="001B4DA2" w:rsidRDefault="00F27F25" w14:paraId="17583ADD" w14:textId="77777777">
            <w:pPr>
              <w:jc w:val="center"/>
            </w:pPr>
          </w:p>
        </w:tc>
        <w:tc>
          <w:tcPr>
            <w:tcW w:w="908" w:type="dxa"/>
            <w:tcBorders>
              <w:bottom w:val="dotted" w:color="auto" w:sz="4" w:space="0"/>
            </w:tcBorders>
            <w:vAlign w:val="center"/>
          </w:tcPr>
          <w:p w:rsidRPr="00AC1DD5" w:rsidR="00F27F25" w:rsidP="001B4DA2" w:rsidRDefault="00F27F25" w14:paraId="2ED6DF91" w14:textId="77777777">
            <w:pPr>
              <w:jc w:val="center"/>
            </w:pPr>
          </w:p>
        </w:tc>
        <w:tc>
          <w:tcPr>
            <w:tcW w:w="1502" w:type="dxa"/>
            <w:tcBorders>
              <w:bottom w:val="dotted" w:color="auto" w:sz="4" w:space="0"/>
            </w:tcBorders>
            <w:shd w:val="clear" w:color="auto" w:fill="auto"/>
            <w:vAlign w:val="center"/>
          </w:tcPr>
          <w:p w:rsidRPr="00AC1DD5" w:rsidR="00F27F25" w:rsidP="001B4DA2" w:rsidRDefault="00F27F25" w14:paraId="044B88C2" w14:textId="77777777">
            <w:pPr>
              <w:jc w:val="center"/>
            </w:pPr>
          </w:p>
        </w:tc>
      </w:tr>
      <w:tr w:rsidRPr="00AC1DD5" w:rsidR="00AE5FF1" w:rsidTr="001B4DA2" w14:paraId="25985A6F" w14:textId="77777777">
        <w:trPr>
          <w:trHeight w:val="252"/>
          <w:jc w:val="center"/>
        </w:trPr>
        <w:tc>
          <w:tcPr>
            <w:tcW w:w="6802" w:type="dxa"/>
            <w:tcBorders>
              <w:bottom w:val="dotted" w:color="auto" w:sz="4" w:space="0"/>
            </w:tcBorders>
            <w:shd w:val="clear" w:color="auto" w:fill="auto"/>
          </w:tcPr>
          <w:p w:rsidRPr="00AC1DD5" w:rsidR="00AE5FF1" w:rsidP="00AE5FF1" w:rsidRDefault="00AE5FF1" w14:paraId="68B464D8" w14:textId="24460BE5">
            <w:pPr>
              <w:jc w:val="both"/>
              <w:rPr>
                <w:rFonts w:cs="Arial"/>
                <w:color w:val="000000"/>
                <w:szCs w:val="18"/>
              </w:rPr>
            </w:pPr>
            <w:r w:rsidRPr="00AC1DD5">
              <w:rPr>
                <w:rFonts w:cs="Arial"/>
                <w:color w:val="000000"/>
                <w:szCs w:val="18"/>
              </w:rPr>
              <w:t xml:space="preserve">c) Da dinero a su familia </w:t>
            </w:r>
            <w:r w:rsidRPr="00AC1DD5" w:rsidR="00360246">
              <w:rPr>
                <w:rFonts w:cs="Arial"/>
                <w:color w:val="000000"/>
                <w:szCs w:val="18"/>
              </w:rPr>
              <w:t xml:space="preserve">con el fin de ahorrar </w:t>
            </w:r>
            <w:r w:rsidRPr="00AC1DD5">
              <w:rPr>
                <w:rFonts w:cs="Arial"/>
                <w:color w:val="000000"/>
                <w:szCs w:val="18"/>
              </w:rPr>
              <w:t>por usted</w:t>
            </w:r>
          </w:p>
        </w:tc>
        <w:tc>
          <w:tcPr>
            <w:tcW w:w="709" w:type="dxa"/>
            <w:tcBorders>
              <w:bottom w:val="dotted" w:color="auto" w:sz="4" w:space="0"/>
            </w:tcBorders>
            <w:shd w:val="clear" w:color="auto" w:fill="auto"/>
            <w:vAlign w:val="center"/>
          </w:tcPr>
          <w:p w:rsidRPr="00AC1DD5" w:rsidR="00AE5FF1" w:rsidP="001B4DA2" w:rsidRDefault="00AE5FF1" w14:paraId="6B8DA75B" w14:textId="77777777">
            <w:pPr>
              <w:jc w:val="center"/>
              <w:rPr>
                <w:rFonts w:cs="Arial"/>
                <w:szCs w:val="18"/>
              </w:rPr>
            </w:pPr>
            <w:r w:rsidRPr="00AC1DD5">
              <w:rPr>
                <w:rFonts w:cs="Arial"/>
                <w:szCs w:val="18"/>
              </w:rPr>
              <w:t>1</w:t>
            </w:r>
          </w:p>
        </w:tc>
        <w:tc>
          <w:tcPr>
            <w:tcW w:w="564" w:type="dxa"/>
            <w:tcBorders>
              <w:bottom w:val="dotted" w:color="auto" w:sz="4" w:space="0"/>
            </w:tcBorders>
            <w:shd w:val="clear" w:color="auto" w:fill="auto"/>
            <w:vAlign w:val="center"/>
          </w:tcPr>
          <w:p w:rsidRPr="00AC1DD5" w:rsidR="00AE5FF1" w:rsidP="001B4DA2" w:rsidRDefault="00AE5FF1" w14:paraId="345A4CB0" w14:textId="77777777">
            <w:pPr>
              <w:jc w:val="center"/>
            </w:pPr>
            <w:r w:rsidRPr="00AC1DD5">
              <w:t>2</w:t>
            </w:r>
          </w:p>
        </w:tc>
        <w:tc>
          <w:tcPr>
            <w:tcW w:w="908" w:type="dxa"/>
            <w:tcBorders>
              <w:bottom w:val="dotted" w:color="auto" w:sz="4" w:space="0"/>
            </w:tcBorders>
            <w:vAlign w:val="center"/>
          </w:tcPr>
          <w:p w:rsidRPr="00AC1DD5" w:rsidR="00AE5FF1" w:rsidP="001B4DA2" w:rsidRDefault="00AE5FF1" w14:paraId="073CD4E2" w14:textId="77777777">
            <w:pPr>
              <w:jc w:val="center"/>
            </w:pPr>
            <w:r w:rsidRPr="00AC1DD5">
              <w:t>97</w:t>
            </w:r>
          </w:p>
        </w:tc>
        <w:tc>
          <w:tcPr>
            <w:tcW w:w="1502" w:type="dxa"/>
            <w:tcBorders>
              <w:bottom w:val="dotted" w:color="auto" w:sz="4" w:space="0"/>
            </w:tcBorders>
            <w:shd w:val="clear" w:color="auto" w:fill="auto"/>
            <w:vAlign w:val="center"/>
          </w:tcPr>
          <w:p w:rsidRPr="00AC1DD5" w:rsidR="00AE5FF1" w:rsidP="001B4DA2" w:rsidRDefault="00AE5FF1" w14:paraId="43BF8684" w14:textId="77777777">
            <w:pPr>
              <w:jc w:val="center"/>
            </w:pPr>
            <w:r w:rsidRPr="00AC1DD5">
              <w:t>99</w:t>
            </w:r>
          </w:p>
        </w:tc>
      </w:tr>
      <w:tr w:rsidRPr="00AC1DD5" w:rsidR="00AE5FF1" w:rsidTr="001B4DA2" w14:paraId="730E2CC8" w14:textId="77777777">
        <w:trPr>
          <w:trHeight w:val="252"/>
          <w:jc w:val="center"/>
        </w:trPr>
        <w:tc>
          <w:tcPr>
            <w:tcW w:w="6802" w:type="dxa"/>
            <w:tcBorders>
              <w:bottom w:val="dotted" w:color="auto" w:sz="4" w:space="0"/>
            </w:tcBorders>
            <w:shd w:val="clear" w:color="auto" w:fill="auto"/>
          </w:tcPr>
          <w:p w:rsidRPr="00AC1DD5" w:rsidR="00AE5FF1" w:rsidP="000501A3" w:rsidRDefault="00AE5FF1" w14:paraId="60D21E0D" w14:textId="35E98E7F">
            <w:pPr>
              <w:jc w:val="both"/>
              <w:rPr>
                <w:rFonts w:cs="Arial"/>
                <w:color w:val="000000"/>
                <w:szCs w:val="18"/>
              </w:rPr>
            </w:pPr>
            <w:r w:rsidRPr="00AC1DD5">
              <w:rPr>
                <w:rFonts w:cs="Arial"/>
                <w:color w:val="000000"/>
                <w:szCs w:val="18"/>
              </w:rPr>
              <w:t>d) Ahorra en un grupo de ahorro informal</w:t>
            </w:r>
            <w:r w:rsidRPr="00AC1DD5" w:rsidR="008E347F">
              <w:rPr>
                <w:rFonts w:cs="Arial"/>
                <w:color w:val="000000"/>
                <w:szCs w:val="18"/>
              </w:rPr>
              <w:t xml:space="preserve"> (por ejemplo</w:t>
            </w:r>
            <w:r w:rsidRPr="00AC1DD5" w:rsidR="000C31B8">
              <w:rPr>
                <w:rFonts w:cs="Arial"/>
                <w:color w:val="000000"/>
                <w:szCs w:val="18"/>
              </w:rPr>
              <w:t xml:space="preserve">, </w:t>
            </w:r>
            <w:r w:rsidRPr="00AC1DD5" w:rsidR="00360246">
              <w:rPr>
                <w:rFonts w:cs="Arial"/>
                <w:color w:val="000000"/>
                <w:szCs w:val="18"/>
              </w:rPr>
              <w:t>una junta</w:t>
            </w:r>
            <w:r w:rsidRPr="00AC1DD5" w:rsidR="002B4CAE">
              <w:rPr>
                <w:rFonts w:cs="Arial"/>
                <w:color w:val="000000"/>
                <w:szCs w:val="18"/>
              </w:rPr>
              <w:t>)</w:t>
            </w:r>
          </w:p>
        </w:tc>
        <w:tc>
          <w:tcPr>
            <w:tcW w:w="709" w:type="dxa"/>
            <w:tcBorders>
              <w:bottom w:val="dotted" w:color="auto" w:sz="4" w:space="0"/>
            </w:tcBorders>
            <w:shd w:val="clear" w:color="auto" w:fill="auto"/>
            <w:vAlign w:val="center"/>
          </w:tcPr>
          <w:p w:rsidRPr="00AC1DD5" w:rsidR="00AE5FF1" w:rsidP="001B4DA2" w:rsidRDefault="00AE5FF1" w14:paraId="77D7CEBB" w14:textId="77777777">
            <w:pPr>
              <w:jc w:val="center"/>
              <w:rPr>
                <w:rFonts w:cs="Arial"/>
                <w:szCs w:val="18"/>
              </w:rPr>
            </w:pPr>
            <w:r w:rsidRPr="00AC1DD5">
              <w:rPr>
                <w:rFonts w:cs="Arial"/>
                <w:szCs w:val="18"/>
              </w:rPr>
              <w:t>1</w:t>
            </w:r>
          </w:p>
        </w:tc>
        <w:tc>
          <w:tcPr>
            <w:tcW w:w="564" w:type="dxa"/>
            <w:tcBorders>
              <w:bottom w:val="dotted" w:color="auto" w:sz="4" w:space="0"/>
            </w:tcBorders>
            <w:shd w:val="clear" w:color="auto" w:fill="auto"/>
            <w:vAlign w:val="center"/>
          </w:tcPr>
          <w:p w:rsidRPr="00AC1DD5" w:rsidR="00AE5FF1" w:rsidP="001B4DA2" w:rsidRDefault="00AE5FF1" w14:paraId="2D22DF5C" w14:textId="77777777">
            <w:pPr>
              <w:jc w:val="center"/>
            </w:pPr>
            <w:r w:rsidRPr="00AC1DD5">
              <w:t>2</w:t>
            </w:r>
          </w:p>
        </w:tc>
        <w:tc>
          <w:tcPr>
            <w:tcW w:w="908" w:type="dxa"/>
            <w:tcBorders>
              <w:bottom w:val="dotted" w:color="auto" w:sz="4" w:space="0"/>
            </w:tcBorders>
            <w:vAlign w:val="center"/>
          </w:tcPr>
          <w:p w:rsidRPr="00AC1DD5" w:rsidR="00AE5FF1" w:rsidP="001B4DA2" w:rsidRDefault="00AE5FF1" w14:paraId="2DDF96FA" w14:textId="77777777">
            <w:pPr>
              <w:jc w:val="center"/>
            </w:pPr>
            <w:r w:rsidRPr="00AC1DD5">
              <w:t>97</w:t>
            </w:r>
          </w:p>
        </w:tc>
        <w:tc>
          <w:tcPr>
            <w:tcW w:w="1502" w:type="dxa"/>
            <w:tcBorders>
              <w:bottom w:val="dotted" w:color="auto" w:sz="4" w:space="0"/>
            </w:tcBorders>
            <w:shd w:val="clear" w:color="auto" w:fill="auto"/>
            <w:vAlign w:val="center"/>
          </w:tcPr>
          <w:p w:rsidRPr="00AC1DD5" w:rsidR="00AE5FF1" w:rsidP="001B4DA2" w:rsidRDefault="00AE5FF1" w14:paraId="75AFC464" w14:textId="77777777">
            <w:pPr>
              <w:jc w:val="center"/>
            </w:pPr>
            <w:r w:rsidRPr="00AC1DD5">
              <w:t>99</w:t>
            </w:r>
          </w:p>
        </w:tc>
      </w:tr>
      <w:tr w:rsidRPr="00AC1DD5" w:rsidR="00AE5FF1" w:rsidTr="001B4DA2" w14:paraId="77FD3E8D"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AC1DD5" w:rsidR="00AE5FF1" w:rsidP="00D472A9" w:rsidRDefault="00AE5FF1" w14:paraId="01D8E9A0" w14:textId="5C0C5C1A">
            <w:pPr>
              <w:rPr>
                <w:rFonts w:cs="Arial"/>
                <w:color w:val="000000"/>
                <w:szCs w:val="18"/>
                <w:lang w:val="es-CO"/>
              </w:rPr>
            </w:pPr>
            <w:r w:rsidRPr="00AC1DD5">
              <w:rPr>
                <w:rFonts w:cs="Arial"/>
                <w:color w:val="000000"/>
                <w:szCs w:val="18"/>
                <w:lang w:val="es-CO"/>
              </w:rPr>
              <w:t xml:space="preserve">e) </w:t>
            </w:r>
            <w:r w:rsidRPr="00AC1DD5" w:rsidR="008E347F">
              <w:rPr>
                <w:rFonts w:cs="Arial"/>
                <w:color w:val="000000"/>
                <w:szCs w:val="18"/>
                <w:lang w:val="es-CO"/>
              </w:rPr>
              <w:t>Compra produ</w:t>
            </w:r>
            <w:r w:rsidRPr="00AC1DD5" w:rsidR="006E7BBF">
              <w:rPr>
                <w:rFonts w:cs="Arial"/>
                <w:color w:val="000000"/>
                <w:szCs w:val="18"/>
                <w:lang w:val="es-CO"/>
              </w:rPr>
              <w:t>c</w:t>
            </w:r>
            <w:r w:rsidRPr="00AC1DD5" w:rsidR="008E347F">
              <w:rPr>
                <w:rFonts w:cs="Arial"/>
                <w:color w:val="000000"/>
                <w:szCs w:val="18"/>
                <w:lang w:val="es-CO"/>
              </w:rPr>
              <w:t>tos de inversión financi</w:t>
            </w:r>
            <w:r w:rsidRPr="00AC1DD5" w:rsidR="006E7BBF">
              <w:rPr>
                <w:rFonts w:cs="Arial"/>
                <w:color w:val="000000"/>
                <w:szCs w:val="18"/>
                <w:lang w:val="es-CO"/>
              </w:rPr>
              <w:t>e</w:t>
            </w:r>
            <w:r w:rsidRPr="00AC1DD5" w:rsidR="008E347F">
              <w:rPr>
                <w:rFonts w:cs="Arial"/>
                <w:color w:val="000000"/>
                <w:szCs w:val="18"/>
                <w:lang w:val="es-CO"/>
              </w:rPr>
              <w:t>ra (tales como bonos, fondos de inversión/m</w:t>
            </w:r>
            <w:r w:rsidRPr="00AC1DD5" w:rsidR="006E7BBF">
              <w:rPr>
                <w:rFonts w:cs="Arial"/>
                <w:color w:val="000000"/>
                <w:szCs w:val="18"/>
                <w:lang w:val="es-CO"/>
              </w:rPr>
              <w:t>u</w:t>
            </w:r>
            <w:r w:rsidRPr="00AC1DD5" w:rsidR="008E347F">
              <w:rPr>
                <w:rFonts w:cs="Arial"/>
                <w:color w:val="000000"/>
                <w:szCs w:val="18"/>
                <w:lang w:val="es-CO"/>
              </w:rPr>
              <w:t>tuos, acciones, inversiones en bolsa, etc.)</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AC1DD5" w:rsidR="00AE5FF1" w:rsidP="001B4DA2" w:rsidRDefault="00AE5FF1" w14:paraId="79874110" w14:textId="77777777">
            <w:pPr>
              <w:jc w:val="center"/>
              <w:rPr>
                <w:rFonts w:cs="Arial"/>
                <w:szCs w:val="18"/>
              </w:rPr>
            </w:pPr>
            <w:r w:rsidRPr="00AC1DD5">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AC1DD5" w:rsidR="00AE5FF1" w:rsidP="001B4DA2" w:rsidRDefault="00AE5FF1" w14:paraId="54D80DE1" w14:textId="77777777">
            <w:pPr>
              <w:jc w:val="center"/>
            </w:pPr>
            <w:r w:rsidRPr="00AC1DD5">
              <w:t>2</w:t>
            </w:r>
          </w:p>
        </w:tc>
        <w:tc>
          <w:tcPr>
            <w:tcW w:w="908" w:type="dxa"/>
            <w:tcBorders>
              <w:top w:val="dotted" w:color="auto" w:sz="4" w:space="0"/>
              <w:left w:val="dotted" w:color="auto" w:sz="4" w:space="0"/>
              <w:bottom w:val="dotted" w:color="auto" w:sz="4" w:space="0"/>
              <w:right w:val="dotted" w:color="auto" w:sz="4" w:space="0"/>
            </w:tcBorders>
            <w:vAlign w:val="center"/>
          </w:tcPr>
          <w:p w:rsidRPr="00AC1DD5" w:rsidR="00AE5FF1" w:rsidP="001B4DA2" w:rsidRDefault="00AE5FF1" w14:paraId="7F996672" w14:textId="77777777">
            <w:pPr>
              <w:jc w:val="center"/>
            </w:pPr>
            <w:r w:rsidRPr="00AC1DD5">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AC1DD5" w:rsidR="00AE5FF1" w:rsidP="001B4DA2" w:rsidRDefault="00AE5FF1" w14:paraId="3AFC3154" w14:textId="77777777">
            <w:pPr>
              <w:jc w:val="center"/>
            </w:pPr>
            <w:r w:rsidRPr="00AC1DD5">
              <w:t>99</w:t>
            </w:r>
          </w:p>
        </w:tc>
      </w:tr>
      <w:tr w:rsidRPr="00AC1DD5" w:rsidR="00AE5FF1" w:rsidTr="001B4DA2" w14:paraId="24C97B20"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AC1DD5" w:rsidR="00AE5FF1" w:rsidP="008E533E" w:rsidRDefault="00AE5FF1" w14:paraId="49559BA9" w14:textId="154EE289">
            <w:pPr>
              <w:rPr>
                <w:color w:val="000000"/>
              </w:rPr>
            </w:pPr>
            <w:r w:rsidRPr="00AC1DD5">
              <w:rPr>
                <w:color w:val="000000"/>
              </w:rPr>
              <w:t xml:space="preserve">f) </w:t>
            </w:r>
            <w:r w:rsidRPr="00AC1DD5" w:rsidR="00360246">
              <w:rPr>
                <w:color w:val="000000"/>
              </w:rPr>
              <w:t xml:space="preserve">Invierte en </w:t>
            </w:r>
            <w:r w:rsidRPr="00AC1DD5" w:rsidR="00602A7B">
              <w:rPr>
                <w:color w:val="000000"/>
              </w:rPr>
              <w:t>criptomonedas (</w:t>
            </w:r>
            <w:r w:rsidRPr="00AC1DD5" w:rsidR="00602BCC">
              <w:rPr>
                <w:color w:val="000000"/>
              </w:rPr>
              <w:t xml:space="preserve">como </w:t>
            </w:r>
            <w:r w:rsidRPr="00AC1DD5" w:rsidR="008E533E">
              <w:rPr>
                <w:color w:val="000000"/>
              </w:rPr>
              <w:t>B</w:t>
            </w:r>
            <w:r w:rsidRPr="00AC1DD5" w:rsidR="00602BCC">
              <w:rPr>
                <w:color w:val="000000"/>
              </w:rPr>
              <w:t xml:space="preserve">itcoin, </w:t>
            </w:r>
            <w:proofErr w:type="spellStart"/>
            <w:r w:rsidRPr="00AC1DD5" w:rsidR="00360246">
              <w:rPr>
                <w:color w:val="000000"/>
              </w:rPr>
              <w:t>Litecoin</w:t>
            </w:r>
            <w:proofErr w:type="spellEnd"/>
            <w:r w:rsidRPr="00AC1DD5" w:rsidR="00360246">
              <w:rPr>
                <w:color w:val="000000"/>
              </w:rPr>
              <w:t xml:space="preserve">, </w:t>
            </w:r>
            <w:proofErr w:type="spellStart"/>
            <w:r w:rsidRPr="00AC1DD5" w:rsidR="00360246">
              <w:rPr>
                <w:color w:val="000000"/>
              </w:rPr>
              <w:t>Dogecoin</w:t>
            </w:r>
            <w:proofErr w:type="spellEnd"/>
            <w:r w:rsidRPr="00AC1DD5" w:rsidR="00360246">
              <w:rPr>
                <w:color w:val="000000"/>
              </w:rPr>
              <w:t xml:space="preserve">, </w:t>
            </w:r>
            <w:r w:rsidRPr="00AC1DD5" w:rsidR="00602BCC">
              <w:rPr>
                <w:color w:val="000000"/>
              </w:rPr>
              <w:t>etc.).</w:t>
            </w:r>
            <w:r w:rsidRPr="00AC1DD5" w:rsidR="00F33663">
              <w:rPr>
                <w:color w:val="000000"/>
              </w:rPr>
              <w:t xml:space="preserve"> </w:t>
            </w:r>
            <w:r w:rsidRPr="00AC1DD5" w:rsidR="00F33663">
              <w:rPr>
                <w:rFonts w:cs="Arial"/>
                <w:color w:val="000000"/>
                <w:szCs w:val="18"/>
              </w:rPr>
              <w:t xml:space="preserve">(ENC: Pronunciar como bitcoin, </w:t>
            </w:r>
            <w:proofErr w:type="spellStart"/>
            <w:r w:rsidRPr="00AC1DD5" w:rsidR="00F33663">
              <w:rPr>
                <w:rFonts w:cs="Arial"/>
                <w:color w:val="000000"/>
                <w:szCs w:val="18"/>
              </w:rPr>
              <w:t>laitcoin</w:t>
            </w:r>
            <w:proofErr w:type="spellEnd"/>
            <w:r w:rsidRPr="00AC1DD5" w:rsidR="00F33663">
              <w:rPr>
                <w:rFonts w:cs="Arial"/>
                <w:color w:val="000000"/>
                <w:szCs w:val="18"/>
              </w:rPr>
              <w:t xml:space="preserve">, </w:t>
            </w:r>
            <w:proofErr w:type="spellStart"/>
            <w:r w:rsidRPr="00AC1DD5" w:rsidR="00F33663">
              <w:rPr>
                <w:rFonts w:cs="Arial"/>
                <w:color w:val="000000"/>
                <w:szCs w:val="18"/>
              </w:rPr>
              <w:t>douchcoin</w:t>
            </w:r>
            <w:proofErr w:type="spellEnd"/>
            <w:r w:rsidRPr="00AC1DD5" w:rsidR="00F33663">
              <w:rPr>
                <w:rFonts w:cs="Arial"/>
                <w:color w:val="000000"/>
                <w:szCs w:val="18"/>
              </w:rPr>
              <w:t>)</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AC1DD5" w:rsidR="00AE5FF1" w:rsidP="001B4DA2" w:rsidRDefault="00AE5FF1" w14:paraId="744186B8" w14:textId="77777777">
            <w:pPr>
              <w:jc w:val="center"/>
              <w:rPr>
                <w:rFonts w:cs="Arial"/>
                <w:szCs w:val="18"/>
              </w:rPr>
            </w:pPr>
            <w:r w:rsidRPr="00AC1DD5">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AC1DD5" w:rsidR="00AE5FF1" w:rsidP="001B4DA2" w:rsidRDefault="00AE5FF1" w14:paraId="10DA495E" w14:textId="77777777">
            <w:pPr>
              <w:jc w:val="center"/>
            </w:pPr>
            <w:r w:rsidRPr="00AC1DD5">
              <w:t>2</w:t>
            </w:r>
          </w:p>
        </w:tc>
        <w:tc>
          <w:tcPr>
            <w:tcW w:w="908" w:type="dxa"/>
            <w:tcBorders>
              <w:top w:val="dotted" w:color="auto" w:sz="4" w:space="0"/>
              <w:left w:val="dotted" w:color="auto" w:sz="4" w:space="0"/>
              <w:bottom w:val="dotted" w:color="auto" w:sz="4" w:space="0"/>
              <w:right w:val="dotted" w:color="auto" w:sz="4" w:space="0"/>
            </w:tcBorders>
            <w:vAlign w:val="center"/>
          </w:tcPr>
          <w:p w:rsidRPr="00AC1DD5" w:rsidR="00AE5FF1" w:rsidP="001B4DA2" w:rsidRDefault="00AE5FF1" w14:paraId="213D4CD4" w14:textId="77777777">
            <w:pPr>
              <w:jc w:val="center"/>
            </w:pPr>
            <w:r w:rsidRPr="00AC1DD5">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AC1DD5" w:rsidR="00AE5FF1" w:rsidP="001B4DA2" w:rsidRDefault="00AE5FF1" w14:paraId="47B924E7" w14:textId="77777777">
            <w:pPr>
              <w:jc w:val="center"/>
            </w:pPr>
            <w:r w:rsidRPr="00AC1DD5">
              <w:t>99</w:t>
            </w:r>
          </w:p>
        </w:tc>
      </w:tr>
      <w:tr w:rsidRPr="00AC1DD5" w:rsidR="008E347F" w:rsidTr="001B4DA2" w14:paraId="596A5F8D"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AC1DD5" w:rsidR="008E347F" w:rsidP="008E347F" w:rsidRDefault="008E347F" w14:paraId="60853FDB" w14:textId="0E556642">
            <w:pPr>
              <w:rPr>
                <w:color w:val="000000"/>
              </w:rPr>
            </w:pPr>
            <w:r w:rsidRPr="00AC1DD5">
              <w:rPr>
                <w:color w:val="000000"/>
              </w:rPr>
              <w:t>g) Ahorra en moneda extranjera</w:t>
            </w:r>
            <w:r w:rsidRPr="00AC1DD5" w:rsidR="00D472A9">
              <w:rPr>
                <w:color w:val="000000"/>
              </w:rPr>
              <w:t xml:space="preserve"> </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AC1DD5" w:rsidR="008E347F" w:rsidP="008E347F" w:rsidRDefault="008E347F" w14:paraId="72EFAE77" w14:textId="77777777">
            <w:pPr>
              <w:jc w:val="center"/>
              <w:rPr>
                <w:rFonts w:cs="Arial"/>
                <w:szCs w:val="18"/>
              </w:rPr>
            </w:pPr>
            <w:r w:rsidRPr="00AC1DD5">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AC1DD5" w:rsidR="008E347F" w:rsidP="008E347F" w:rsidRDefault="008E347F" w14:paraId="7004F95F" w14:textId="77777777">
            <w:pPr>
              <w:jc w:val="center"/>
            </w:pPr>
            <w:r w:rsidRPr="00AC1DD5">
              <w:t>2</w:t>
            </w:r>
          </w:p>
        </w:tc>
        <w:tc>
          <w:tcPr>
            <w:tcW w:w="908" w:type="dxa"/>
            <w:tcBorders>
              <w:top w:val="dotted" w:color="auto" w:sz="4" w:space="0"/>
              <w:left w:val="dotted" w:color="auto" w:sz="4" w:space="0"/>
              <w:bottom w:val="dotted" w:color="auto" w:sz="4" w:space="0"/>
              <w:right w:val="dotted" w:color="auto" w:sz="4" w:space="0"/>
            </w:tcBorders>
            <w:vAlign w:val="center"/>
          </w:tcPr>
          <w:p w:rsidRPr="00AC1DD5" w:rsidR="008E347F" w:rsidP="008E347F" w:rsidRDefault="008E347F" w14:paraId="09DFB251" w14:textId="77777777">
            <w:pPr>
              <w:jc w:val="center"/>
            </w:pPr>
            <w:r w:rsidRPr="00AC1DD5">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AC1DD5" w:rsidR="008E347F" w:rsidP="008E347F" w:rsidRDefault="008E347F" w14:paraId="65C88A31" w14:textId="77777777">
            <w:pPr>
              <w:jc w:val="center"/>
            </w:pPr>
            <w:r w:rsidRPr="00AC1DD5">
              <w:t>99</w:t>
            </w:r>
          </w:p>
        </w:tc>
      </w:tr>
      <w:tr w:rsidRPr="00AC1DD5" w:rsidR="00360246" w:rsidTr="001B4DA2" w14:paraId="1442C8FB"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AC1DD5" w:rsidR="00360246" w:rsidP="00360246" w:rsidRDefault="00360246" w14:paraId="3068DA0D" w14:textId="27CBEF76">
            <w:pPr>
              <w:rPr>
                <w:color w:val="000000"/>
              </w:rPr>
            </w:pPr>
            <w:r w:rsidRPr="00AC1DD5">
              <w:rPr>
                <w:color w:val="000000"/>
              </w:rPr>
              <w:t>i) Ahorra o invierte pensando en su jubilación (no considere AFP u ONP)</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AC1DD5" w:rsidR="00360246" w:rsidP="008E347F" w:rsidRDefault="00360246" w14:paraId="4181FBDD" w14:textId="55AE3711">
            <w:pPr>
              <w:jc w:val="center"/>
              <w:rPr>
                <w:rFonts w:cs="Arial"/>
                <w:szCs w:val="18"/>
              </w:rPr>
            </w:pPr>
            <w:r w:rsidRPr="00AC1DD5">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AC1DD5" w:rsidR="00360246" w:rsidP="008E347F" w:rsidRDefault="00360246" w14:paraId="32A830A4" w14:textId="17835FAB">
            <w:pPr>
              <w:jc w:val="center"/>
            </w:pPr>
            <w:r w:rsidRPr="00AC1DD5">
              <w:t>2</w:t>
            </w:r>
          </w:p>
        </w:tc>
        <w:tc>
          <w:tcPr>
            <w:tcW w:w="908" w:type="dxa"/>
            <w:tcBorders>
              <w:top w:val="dotted" w:color="auto" w:sz="4" w:space="0"/>
              <w:left w:val="dotted" w:color="auto" w:sz="4" w:space="0"/>
              <w:bottom w:val="dotted" w:color="auto" w:sz="4" w:space="0"/>
              <w:right w:val="dotted" w:color="auto" w:sz="4" w:space="0"/>
            </w:tcBorders>
            <w:vAlign w:val="center"/>
          </w:tcPr>
          <w:p w:rsidRPr="00AC1DD5" w:rsidR="00360246" w:rsidP="008E347F" w:rsidRDefault="00360246" w14:paraId="795ED7DF" w14:textId="7FA43AFB">
            <w:pPr>
              <w:jc w:val="center"/>
            </w:pPr>
            <w:r w:rsidRPr="00AC1DD5">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AC1DD5" w:rsidR="00360246" w:rsidP="008E347F" w:rsidRDefault="00360246" w14:paraId="468C6D1D" w14:textId="39CFFA79">
            <w:pPr>
              <w:jc w:val="center"/>
            </w:pPr>
            <w:r w:rsidRPr="00AC1DD5">
              <w:t>99</w:t>
            </w:r>
          </w:p>
        </w:tc>
      </w:tr>
      <w:tr w:rsidRPr="00AC1DD5" w:rsidR="00360246" w:rsidTr="00360246" w14:paraId="59C51A13"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D9D9D9" w:themeFill="background1" w:themeFillShade="D9"/>
          </w:tcPr>
          <w:p w:rsidRPr="00AC1DD5" w:rsidR="00360246" w:rsidP="000501A3" w:rsidRDefault="00360246" w14:paraId="3172C20F" w14:textId="45025E93">
            <w:pPr>
              <w:rPr>
                <w:color w:val="000000"/>
              </w:rPr>
            </w:pPr>
            <w:r w:rsidRPr="00AC1DD5">
              <w:rPr>
                <w:color w:val="000000"/>
              </w:rPr>
              <w:t>Ahorro en bienes</w:t>
            </w:r>
          </w:p>
        </w:tc>
        <w:tc>
          <w:tcPr>
            <w:tcW w:w="709" w:type="dxa"/>
            <w:tcBorders>
              <w:top w:val="dotted" w:color="auto" w:sz="4" w:space="0"/>
              <w:left w:val="dotted" w:color="auto" w:sz="4" w:space="0"/>
              <w:bottom w:val="dotted" w:color="auto" w:sz="4" w:space="0"/>
              <w:right w:val="dotted" w:color="auto" w:sz="4" w:space="0"/>
            </w:tcBorders>
            <w:shd w:val="clear" w:color="auto" w:fill="D9D9D9" w:themeFill="background1" w:themeFillShade="D9"/>
            <w:vAlign w:val="center"/>
          </w:tcPr>
          <w:p w:rsidRPr="00AC1DD5" w:rsidR="00360246" w:rsidP="008E347F" w:rsidRDefault="00360246" w14:paraId="1A8B7612" w14:textId="77777777">
            <w:pPr>
              <w:jc w:val="center"/>
              <w:rPr>
                <w:rFonts w:cs="Arial"/>
                <w:szCs w:val="18"/>
              </w:rPr>
            </w:pPr>
          </w:p>
        </w:tc>
        <w:tc>
          <w:tcPr>
            <w:tcW w:w="564" w:type="dxa"/>
            <w:tcBorders>
              <w:top w:val="dotted" w:color="auto" w:sz="4" w:space="0"/>
              <w:left w:val="dotted" w:color="auto" w:sz="4" w:space="0"/>
              <w:bottom w:val="dotted" w:color="auto" w:sz="4" w:space="0"/>
              <w:right w:val="dotted" w:color="auto" w:sz="4" w:space="0"/>
            </w:tcBorders>
            <w:shd w:val="clear" w:color="auto" w:fill="D9D9D9" w:themeFill="background1" w:themeFillShade="D9"/>
            <w:vAlign w:val="center"/>
          </w:tcPr>
          <w:p w:rsidRPr="00AC1DD5" w:rsidR="00360246" w:rsidP="008E347F" w:rsidRDefault="00360246" w14:paraId="733D41FD" w14:textId="77777777">
            <w:pPr>
              <w:jc w:val="center"/>
            </w:pPr>
          </w:p>
        </w:tc>
        <w:tc>
          <w:tcPr>
            <w:tcW w:w="908" w:type="dxa"/>
            <w:tcBorders>
              <w:top w:val="dotted" w:color="auto" w:sz="4" w:space="0"/>
              <w:left w:val="dotted" w:color="auto" w:sz="4" w:space="0"/>
              <w:bottom w:val="dotted" w:color="auto" w:sz="4" w:space="0"/>
              <w:right w:val="dotted" w:color="auto" w:sz="4" w:space="0"/>
            </w:tcBorders>
            <w:shd w:val="clear" w:color="auto" w:fill="D9D9D9" w:themeFill="background1" w:themeFillShade="D9"/>
            <w:vAlign w:val="center"/>
          </w:tcPr>
          <w:p w:rsidRPr="00AC1DD5" w:rsidR="00360246" w:rsidP="008E347F" w:rsidRDefault="00360246" w14:paraId="1019829F" w14:textId="77777777">
            <w:pPr>
              <w:jc w:val="center"/>
            </w:pPr>
          </w:p>
        </w:tc>
        <w:tc>
          <w:tcPr>
            <w:tcW w:w="1502" w:type="dxa"/>
            <w:tcBorders>
              <w:top w:val="dotted" w:color="auto" w:sz="4" w:space="0"/>
              <w:left w:val="dotted" w:color="auto" w:sz="4" w:space="0"/>
              <w:bottom w:val="dotted" w:color="auto" w:sz="4" w:space="0"/>
              <w:right w:val="dotted" w:color="auto" w:sz="4" w:space="0"/>
            </w:tcBorders>
            <w:shd w:val="clear" w:color="auto" w:fill="D9D9D9" w:themeFill="background1" w:themeFillShade="D9"/>
            <w:vAlign w:val="center"/>
          </w:tcPr>
          <w:p w:rsidRPr="00AC1DD5" w:rsidR="00360246" w:rsidP="008E347F" w:rsidRDefault="00360246" w14:paraId="3DB4BD0B" w14:textId="77777777">
            <w:pPr>
              <w:jc w:val="center"/>
            </w:pPr>
          </w:p>
        </w:tc>
      </w:tr>
      <w:tr w:rsidRPr="00AC1DD5" w:rsidR="00360246" w:rsidTr="00FA6550" w14:paraId="297806B8"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FFFFFF"/>
          </w:tcPr>
          <w:p w:rsidRPr="00AC1DD5" w:rsidR="00360246" w:rsidP="00360246" w:rsidRDefault="00360246" w14:paraId="798624E3" w14:textId="0426EA12">
            <w:pPr>
              <w:rPr>
                <w:color w:val="000000"/>
              </w:rPr>
            </w:pPr>
            <w:r w:rsidRPr="00AC1DD5">
              <w:rPr>
                <w:color w:val="000000"/>
              </w:rPr>
              <w:t>j) Compra terrenos o propiedades</w:t>
            </w:r>
          </w:p>
        </w:tc>
        <w:tc>
          <w:tcPr>
            <w:tcW w:w="709" w:type="dxa"/>
            <w:tcBorders>
              <w:top w:val="dotted" w:color="auto" w:sz="4" w:space="0"/>
              <w:left w:val="dotted" w:color="auto" w:sz="4" w:space="0"/>
              <w:bottom w:val="dotted" w:color="auto" w:sz="4" w:space="0"/>
              <w:right w:val="dotted" w:color="auto" w:sz="4" w:space="0"/>
            </w:tcBorders>
            <w:shd w:val="clear" w:color="auto" w:fill="FFFFFF"/>
            <w:vAlign w:val="center"/>
          </w:tcPr>
          <w:p w:rsidRPr="00AC1DD5" w:rsidR="00360246" w:rsidP="00360246" w:rsidRDefault="00360246" w14:paraId="2A421E70" w14:textId="3215077B">
            <w:pPr>
              <w:jc w:val="center"/>
              <w:rPr>
                <w:rFonts w:cs="Arial"/>
                <w:szCs w:val="18"/>
              </w:rPr>
            </w:pPr>
            <w:r w:rsidRPr="00AC1DD5">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FFFFFF"/>
            <w:vAlign w:val="center"/>
          </w:tcPr>
          <w:p w:rsidRPr="00AC1DD5" w:rsidR="00360246" w:rsidP="00360246" w:rsidRDefault="00360246" w14:paraId="45967FD6" w14:textId="6BCCD40B">
            <w:pPr>
              <w:jc w:val="center"/>
            </w:pPr>
            <w:r w:rsidRPr="00AC1DD5">
              <w:t>2</w:t>
            </w:r>
          </w:p>
        </w:tc>
        <w:tc>
          <w:tcPr>
            <w:tcW w:w="908" w:type="dxa"/>
            <w:tcBorders>
              <w:top w:val="dotted" w:color="auto" w:sz="4" w:space="0"/>
              <w:left w:val="dotted" w:color="auto" w:sz="4" w:space="0"/>
              <w:bottom w:val="dotted" w:color="auto" w:sz="4" w:space="0"/>
              <w:right w:val="dotted" w:color="auto" w:sz="4" w:space="0"/>
            </w:tcBorders>
            <w:shd w:val="clear" w:color="auto" w:fill="FFFFFF"/>
            <w:vAlign w:val="center"/>
          </w:tcPr>
          <w:p w:rsidRPr="00AC1DD5" w:rsidR="00360246" w:rsidP="00360246" w:rsidRDefault="00360246" w14:paraId="39B303B8" w14:textId="2BEFAC73">
            <w:pPr>
              <w:jc w:val="center"/>
            </w:pPr>
            <w:r w:rsidRPr="00AC1DD5">
              <w:t>97</w:t>
            </w:r>
          </w:p>
        </w:tc>
        <w:tc>
          <w:tcPr>
            <w:tcW w:w="1502" w:type="dxa"/>
            <w:tcBorders>
              <w:top w:val="dotted" w:color="auto" w:sz="4" w:space="0"/>
              <w:left w:val="dotted" w:color="auto" w:sz="4" w:space="0"/>
              <w:bottom w:val="dotted" w:color="auto" w:sz="4" w:space="0"/>
              <w:right w:val="dotted" w:color="auto" w:sz="4" w:space="0"/>
            </w:tcBorders>
            <w:shd w:val="clear" w:color="auto" w:fill="FFFFFF"/>
            <w:vAlign w:val="center"/>
          </w:tcPr>
          <w:p w:rsidRPr="00AC1DD5" w:rsidR="00360246" w:rsidP="00360246" w:rsidRDefault="00360246" w14:paraId="23A26E8E" w14:textId="24B77465">
            <w:pPr>
              <w:jc w:val="center"/>
            </w:pPr>
            <w:r w:rsidRPr="00AC1DD5">
              <w:t>99</w:t>
            </w:r>
          </w:p>
        </w:tc>
      </w:tr>
      <w:tr w:rsidRPr="00AC1DD5" w:rsidR="00360246" w:rsidTr="00FA6550" w14:paraId="22BC36DB"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FFFFFF"/>
          </w:tcPr>
          <w:p w:rsidRPr="00AC1DD5" w:rsidR="00360246" w:rsidP="00360246" w:rsidRDefault="00360246" w14:paraId="7CA67F1B" w14:textId="1329EA33">
            <w:pPr>
              <w:rPr>
                <w:color w:val="000000"/>
              </w:rPr>
            </w:pPr>
            <w:r w:rsidRPr="00AC1DD5">
              <w:rPr>
                <w:color w:val="000000"/>
              </w:rPr>
              <w:t>k) Guarda materiales de construcción o mercadería para venta futura</w:t>
            </w:r>
          </w:p>
        </w:tc>
        <w:tc>
          <w:tcPr>
            <w:tcW w:w="709" w:type="dxa"/>
            <w:tcBorders>
              <w:top w:val="dotted" w:color="auto" w:sz="4" w:space="0"/>
              <w:left w:val="dotted" w:color="auto" w:sz="4" w:space="0"/>
              <w:bottom w:val="dotted" w:color="auto" w:sz="4" w:space="0"/>
              <w:right w:val="dotted" w:color="auto" w:sz="4" w:space="0"/>
            </w:tcBorders>
            <w:shd w:val="clear" w:color="auto" w:fill="FFFFFF"/>
            <w:vAlign w:val="center"/>
          </w:tcPr>
          <w:p w:rsidRPr="00AC1DD5" w:rsidR="00360246" w:rsidP="00360246" w:rsidRDefault="00360246" w14:paraId="1A672CD7" w14:textId="75DD9E81">
            <w:pPr>
              <w:jc w:val="center"/>
              <w:rPr>
                <w:rFonts w:cs="Arial"/>
                <w:szCs w:val="18"/>
              </w:rPr>
            </w:pPr>
            <w:r w:rsidRPr="00AC1DD5">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FFFFFF"/>
            <w:vAlign w:val="center"/>
          </w:tcPr>
          <w:p w:rsidRPr="00AC1DD5" w:rsidR="00360246" w:rsidP="00360246" w:rsidRDefault="00360246" w14:paraId="032FFBAB" w14:textId="5216B838">
            <w:pPr>
              <w:jc w:val="center"/>
            </w:pPr>
            <w:r w:rsidRPr="00AC1DD5">
              <w:t>2</w:t>
            </w:r>
          </w:p>
        </w:tc>
        <w:tc>
          <w:tcPr>
            <w:tcW w:w="908" w:type="dxa"/>
            <w:tcBorders>
              <w:top w:val="dotted" w:color="auto" w:sz="4" w:space="0"/>
              <w:left w:val="dotted" w:color="auto" w:sz="4" w:space="0"/>
              <w:bottom w:val="dotted" w:color="auto" w:sz="4" w:space="0"/>
              <w:right w:val="dotted" w:color="auto" w:sz="4" w:space="0"/>
            </w:tcBorders>
            <w:shd w:val="clear" w:color="auto" w:fill="FFFFFF"/>
            <w:vAlign w:val="center"/>
          </w:tcPr>
          <w:p w:rsidRPr="00AC1DD5" w:rsidR="00360246" w:rsidP="00360246" w:rsidRDefault="00360246" w14:paraId="62D66E24" w14:textId="4CA611D6">
            <w:pPr>
              <w:jc w:val="center"/>
            </w:pPr>
            <w:r w:rsidRPr="00AC1DD5">
              <w:t>97</w:t>
            </w:r>
          </w:p>
        </w:tc>
        <w:tc>
          <w:tcPr>
            <w:tcW w:w="1502" w:type="dxa"/>
            <w:tcBorders>
              <w:top w:val="dotted" w:color="auto" w:sz="4" w:space="0"/>
              <w:left w:val="dotted" w:color="auto" w:sz="4" w:space="0"/>
              <w:bottom w:val="dotted" w:color="auto" w:sz="4" w:space="0"/>
              <w:right w:val="dotted" w:color="auto" w:sz="4" w:space="0"/>
            </w:tcBorders>
            <w:shd w:val="clear" w:color="auto" w:fill="FFFFFF"/>
            <w:vAlign w:val="center"/>
          </w:tcPr>
          <w:p w:rsidRPr="00AC1DD5" w:rsidR="00360246" w:rsidP="00360246" w:rsidRDefault="00360246" w14:paraId="574C3C90" w14:textId="1A072240">
            <w:pPr>
              <w:jc w:val="center"/>
            </w:pPr>
            <w:r w:rsidRPr="00AC1DD5">
              <w:t>99</w:t>
            </w:r>
          </w:p>
        </w:tc>
      </w:tr>
      <w:tr w:rsidRPr="00AC1DD5" w:rsidR="00360246" w:rsidTr="00FA6550" w14:paraId="22265F43"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FFFFFF"/>
          </w:tcPr>
          <w:p w:rsidRPr="00AC1DD5" w:rsidR="00360246" w:rsidP="00360246" w:rsidRDefault="00360246" w14:paraId="29914188" w14:textId="73EC36C2">
            <w:pPr>
              <w:rPr>
                <w:color w:val="000000"/>
              </w:rPr>
            </w:pPr>
            <w:r w:rsidRPr="00AC1DD5">
              <w:rPr>
                <w:color w:val="000000"/>
              </w:rPr>
              <w:t>l) Ahorra de otra manera (como compra de ganado o propiedades)</w:t>
            </w:r>
          </w:p>
        </w:tc>
        <w:tc>
          <w:tcPr>
            <w:tcW w:w="709" w:type="dxa"/>
            <w:tcBorders>
              <w:top w:val="dotted" w:color="auto" w:sz="4" w:space="0"/>
              <w:left w:val="dotted" w:color="auto" w:sz="4" w:space="0"/>
              <w:bottom w:val="dotted" w:color="auto" w:sz="4" w:space="0"/>
              <w:right w:val="dotted" w:color="auto" w:sz="4" w:space="0"/>
            </w:tcBorders>
            <w:shd w:val="clear" w:color="auto" w:fill="FFFFFF"/>
            <w:vAlign w:val="center"/>
          </w:tcPr>
          <w:p w:rsidRPr="00AC1DD5" w:rsidR="00360246" w:rsidP="00360246" w:rsidRDefault="00360246" w14:paraId="448BCD4E" w14:textId="31C8D9E1">
            <w:pPr>
              <w:jc w:val="center"/>
              <w:rPr>
                <w:rFonts w:cs="Arial"/>
                <w:szCs w:val="18"/>
              </w:rPr>
            </w:pPr>
            <w:r w:rsidRPr="00AC1DD5">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FFFFFF"/>
            <w:vAlign w:val="center"/>
          </w:tcPr>
          <w:p w:rsidRPr="00AC1DD5" w:rsidR="00360246" w:rsidP="00360246" w:rsidRDefault="00360246" w14:paraId="42500D71" w14:textId="015B52BA">
            <w:pPr>
              <w:jc w:val="center"/>
            </w:pPr>
            <w:r w:rsidRPr="00AC1DD5">
              <w:t>2</w:t>
            </w:r>
          </w:p>
        </w:tc>
        <w:tc>
          <w:tcPr>
            <w:tcW w:w="908" w:type="dxa"/>
            <w:tcBorders>
              <w:top w:val="dotted" w:color="auto" w:sz="4" w:space="0"/>
              <w:left w:val="dotted" w:color="auto" w:sz="4" w:space="0"/>
              <w:bottom w:val="dotted" w:color="auto" w:sz="4" w:space="0"/>
              <w:right w:val="dotted" w:color="auto" w:sz="4" w:space="0"/>
            </w:tcBorders>
            <w:shd w:val="clear" w:color="auto" w:fill="FFFFFF"/>
            <w:vAlign w:val="center"/>
          </w:tcPr>
          <w:p w:rsidRPr="00AC1DD5" w:rsidR="00360246" w:rsidP="00360246" w:rsidRDefault="00360246" w14:paraId="1420754E" w14:textId="27814FB6">
            <w:pPr>
              <w:jc w:val="center"/>
            </w:pPr>
            <w:r w:rsidRPr="00AC1DD5">
              <w:t>97</w:t>
            </w:r>
          </w:p>
        </w:tc>
        <w:tc>
          <w:tcPr>
            <w:tcW w:w="1502" w:type="dxa"/>
            <w:tcBorders>
              <w:top w:val="dotted" w:color="auto" w:sz="4" w:space="0"/>
              <w:left w:val="dotted" w:color="auto" w:sz="4" w:space="0"/>
              <w:bottom w:val="dotted" w:color="auto" w:sz="4" w:space="0"/>
              <w:right w:val="dotted" w:color="auto" w:sz="4" w:space="0"/>
            </w:tcBorders>
            <w:shd w:val="clear" w:color="auto" w:fill="FFFFFF"/>
            <w:vAlign w:val="center"/>
          </w:tcPr>
          <w:p w:rsidRPr="00AC1DD5" w:rsidR="00360246" w:rsidP="00360246" w:rsidRDefault="00360246" w14:paraId="3C40EF3A" w14:textId="26DBBE0E">
            <w:pPr>
              <w:jc w:val="center"/>
            </w:pPr>
            <w:r w:rsidRPr="00AC1DD5">
              <w:t>99</w:t>
            </w:r>
          </w:p>
        </w:tc>
      </w:tr>
    </w:tbl>
    <w:p w:rsidRPr="00AC1DD5" w:rsidR="007C61C2" w:rsidP="00C45153" w:rsidRDefault="007C61C2" w14:paraId="4B081418" w14:textId="77777777">
      <w:pPr>
        <w:pStyle w:val="Textocomentario"/>
        <w:rPr>
          <w:b/>
          <w:sz w:val="18"/>
        </w:rPr>
      </w:pPr>
    </w:p>
    <w:p w:rsidRPr="00AC1DD5" w:rsidR="00C45153" w:rsidP="00C45153" w:rsidRDefault="00F560F8" w14:paraId="0FF7C938" w14:textId="7D40A633">
      <w:pPr>
        <w:pStyle w:val="Textocomentario"/>
        <w:rPr>
          <w:color w:val="000000"/>
          <w:sz w:val="18"/>
        </w:rPr>
      </w:pPr>
      <w:r w:rsidRPr="00AC1DD5">
        <w:rPr>
          <w:b/>
          <w:sz w:val="18"/>
        </w:rPr>
        <w:t>F</w:t>
      </w:r>
      <w:r w:rsidRPr="00AC1DD5" w:rsidR="0016640E">
        <w:rPr>
          <w:b/>
          <w:sz w:val="18"/>
        </w:rPr>
        <w:t xml:space="preserve">4. </w:t>
      </w:r>
      <w:r w:rsidRPr="00AC1DD5" w:rsidR="0016640E">
        <w:rPr>
          <w:b/>
        </w:rPr>
        <w:t>(PARA TODOS)</w:t>
      </w:r>
      <w:r w:rsidRPr="00AC1DD5" w:rsidR="009D107A">
        <w:rPr>
          <w:b/>
        </w:rPr>
        <w:t xml:space="preserve"> </w:t>
      </w:r>
      <w:r w:rsidRPr="00AC1DD5" w:rsidR="00801B85">
        <w:rPr>
          <w:color w:val="000000"/>
          <w:sz w:val="18"/>
        </w:rPr>
        <w:t>Si usted enfrenta un gasto</w:t>
      </w:r>
      <w:r w:rsidRPr="00AC1DD5" w:rsidR="008E347F">
        <w:rPr>
          <w:color w:val="000000"/>
          <w:sz w:val="18"/>
        </w:rPr>
        <w:t xml:space="preserve"> imprevisto</w:t>
      </w:r>
      <w:r w:rsidRPr="00AC1DD5" w:rsidR="00801B85">
        <w:rPr>
          <w:color w:val="000000"/>
          <w:sz w:val="18"/>
        </w:rPr>
        <w:t xml:space="preserve"> hoy, equivalente a su ingreso mensual personal, ¿sería capaz de cubrir estos gastos sin pedir un crédito o pedir ayuda a familiares o amigos?</w:t>
      </w:r>
      <w:r w:rsidRPr="00AC1DD5" w:rsidR="00AA623B">
        <w:rPr>
          <w:color w:val="000000"/>
          <w:sz w:val="18"/>
        </w:rPr>
        <w:t xml:space="preserve"> </w:t>
      </w:r>
    </w:p>
    <w:p w:rsidRPr="00AC1DD5" w:rsidR="00801B85" w:rsidP="00C45153" w:rsidRDefault="00801B85" w14:paraId="2FEF1D6C" w14:textId="77777777">
      <w:pPr>
        <w:pStyle w:val="Textocomentario"/>
        <w:rPr>
          <w:color w:val="000000"/>
          <w:sz w:val="18"/>
        </w:rPr>
      </w:pPr>
    </w:p>
    <w:tbl>
      <w:tblPr>
        <w:tblW w:w="1049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4910"/>
        <w:gridCol w:w="1001"/>
        <w:gridCol w:w="3967"/>
        <w:gridCol w:w="612"/>
      </w:tblGrid>
      <w:tr w:rsidRPr="00AC1DD5" w:rsidR="00801B85" w:rsidTr="001B4DA2" w14:paraId="06446AF9" w14:textId="77777777">
        <w:trPr>
          <w:trHeight w:val="70"/>
          <w:jc w:val="center"/>
        </w:trPr>
        <w:tc>
          <w:tcPr>
            <w:tcW w:w="4910" w:type="dxa"/>
          </w:tcPr>
          <w:p w:rsidRPr="00AC1DD5" w:rsidR="00801B85" w:rsidP="001B4DA2" w:rsidRDefault="00801B85" w14:paraId="034874EE" w14:textId="77777777">
            <w:pPr>
              <w:pStyle w:val="tabside"/>
              <w:keepNext w:val="0"/>
              <w:keepLines w:val="0"/>
              <w:autoSpaceDE w:val="0"/>
              <w:autoSpaceDN w:val="0"/>
              <w:adjustRightInd w:val="0"/>
              <w:rPr>
                <w:rFonts w:ascii="Arial" w:hAnsi="Arial" w:cs="Arial"/>
                <w:szCs w:val="18"/>
                <w:lang w:val="es-ES"/>
              </w:rPr>
            </w:pPr>
            <w:r w:rsidRPr="00AC1DD5">
              <w:t>Sí</w:t>
            </w:r>
          </w:p>
        </w:tc>
        <w:tc>
          <w:tcPr>
            <w:tcW w:w="1001" w:type="dxa"/>
            <w:vAlign w:val="center"/>
          </w:tcPr>
          <w:p w:rsidRPr="00AC1DD5" w:rsidR="00801B85" w:rsidP="001B4DA2" w:rsidRDefault="00801B85" w14:paraId="0DBA86E3" w14:textId="77777777">
            <w:pPr>
              <w:autoSpaceDE w:val="0"/>
              <w:autoSpaceDN w:val="0"/>
              <w:adjustRightInd w:val="0"/>
              <w:jc w:val="center"/>
              <w:rPr>
                <w:rFonts w:cs="Arial"/>
                <w:szCs w:val="18"/>
              </w:rPr>
            </w:pPr>
            <w:r w:rsidRPr="00AC1DD5">
              <w:rPr>
                <w:rFonts w:cs="Arial"/>
                <w:szCs w:val="18"/>
              </w:rPr>
              <w:t>1</w:t>
            </w:r>
          </w:p>
        </w:tc>
        <w:tc>
          <w:tcPr>
            <w:tcW w:w="3967" w:type="dxa"/>
          </w:tcPr>
          <w:p w:rsidRPr="00AC1DD5" w:rsidR="00801B85" w:rsidP="001B4DA2" w:rsidRDefault="00801B85" w14:paraId="47D55D53" w14:textId="77777777">
            <w:pPr>
              <w:pStyle w:val="tabside"/>
              <w:keepNext w:val="0"/>
              <w:keepLines w:val="0"/>
              <w:autoSpaceDE w:val="0"/>
              <w:autoSpaceDN w:val="0"/>
              <w:adjustRightInd w:val="0"/>
            </w:pPr>
            <w:r w:rsidRPr="00AC1DD5">
              <w:t>No responde</w:t>
            </w:r>
          </w:p>
        </w:tc>
        <w:tc>
          <w:tcPr>
            <w:tcW w:w="612" w:type="dxa"/>
            <w:vAlign w:val="center"/>
          </w:tcPr>
          <w:p w:rsidRPr="00AC1DD5" w:rsidR="00801B85" w:rsidP="001B4DA2" w:rsidRDefault="00801B85" w14:paraId="5F6A2619" w14:textId="77777777">
            <w:pPr>
              <w:autoSpaceDE w:val="0"/>
              <w:autoSpaceDN w:val="0"/>
              <w:adjustRightInd w:val="0"/>
              <w:jc w:val="center"/>
              <w:rPr>
                <w:rFonts w:cs="Arial"/>
                <w:szCs w:val="18"/>
              </w:rPr>
            </w:pPr>
            <w:r w:rsidRPr="00AC1DD5">
              <w:rPr>
                <w:rFonts w:cs="Arial"/>
                <w:szCs w:val="18"/>
              </w:rPr>
              <w:t>99</w:t>
            </w:r>
          </w:p>
        </w:tc>
      </w:tr>
      <w:tr w:rsidRPr="00AC1DD5" w:rsidR="00801B85" w:rsidTr="001B4DA2" w14:paraId="0C3EAA84" w14:textId="77777777">
        <w:trPr>
          <w:trHeight w:val="147"/>
          <w:jc w:val="center"/>
        </w:trPr>
        <w:tc>
          <w:tcPr>
            <w:tcW w:w="4910" w:type="dxa"/>
          </w:tcPr>
          <w:p w:rsidRPr="00AC1DD5" w:rsidR="00801B85" w:rsidP="00801B85" w:rsidRDefault="00801B85" w14:paraId="09C8766D" w14:textId="77777777">
            <w:pPr>
              <w:pStyle w:val="tabside"/>
              <w:keepNext w:val="0"/>
              <w:keepLines w:val="0"/>
              <w:autoSpaceDE w:val="0"/>
              <w:autoSpaceDN w:val="0"/>
              <w:adjustRightInd w:val="0"/>
            </w:pPr>
            <w:r w:rsidRPr="00AC1DD5">
              <w:t>No</w:t>
            </w:r>
          </w:p>
        </w:tc>
        <w:tc>
          <w:tcPr>
            <w:tcW w:w="1001" w:type="dxa"/>
            <w:vAlign w:val="center"/>
          </w:tcPr>
          <w:p w:rsidRPr="00AC1DD5" w:rsidR="00801B85" w:rsidP="001B4DA2" w:rsidRDefault="00801B85" w14:paraId="6A73EE44" w14:textId="77777777">
            <w:pPr>
              <w:autoSpaceDE w:val="0"/>
              <w:autoSpaceDN w:val="0"/>
              <w:adjustRightInd w:val="0"/>
              <w:jc w:val="center"/>
              <w:rPr>
                <w:rFonts w:cs="Arial"/>
                <w:szCs w:val="18"/>
              </w:rPr>
            </w:pPr>
            <w:r w:rsidRPr="00AC1DD5">
              <w:rPr>
                <w:rFonts w:cs="Arial"/>
                <w:szCs w:val="18"/>
              </w:rPr>
              <w:t>2</w:t>
            </w:r>
          </w:p>
        </w:tc>
        <w:tc>
          <w:tcPr>
            <w:tcW w:w="3967" w:type="dxa"/>
          </w:tcPr>
          <w:p w:rsidRPr="00AC1DD5" w:rsidR="00801B85" w:rsidP="001B4DA2" w:rsidRDefault="00801B85" w14:paraId="7C888928" w14:textId="77777777">
            <w:pPr>
              <w:pStyle w:val="tabside"/>
              <w:keepNext w:val="0"/>
              <w:keepLines w:val="0"/>
              <w:autoSpaceDE w:val="0"/>
              <w:autoSpaceDN w:val="0"/>
              <w:adjustRightInd w:val="0"/>
            </w:pPr>
            <w:r w:rsidRPr="00AC1DD5">
              <w:t>No aplica</w:t>
            </w:r>
          </w:p>
        </w:tc>
        <w:tc>
          <w:tcPr>
            <w:tcW w:w="612" w:type="dxa"/>
            <w:vAlign w:val="center"/>
          </w:tcPr>
          <w:p w:rsidRPr="00AC1DD5" w:rsidR="00801B85" w:rsidP="001B4DA2" w:rsidRDefault="003904E1" w14:paraId="1D02B74C" w14:textId="77777777">
            <w:pPr>
              <w:autoSpaceDE w:val="0"/>
              <w:autoSpaceDN w:val="0"/>
              <w:adjustRightInd w:val="0"/>
              <w:jc w:val="center"/>
              <w:rPr>
                <w:rFonts w:cs="Arial"/>
                <w:szCs w:val="18"/>
              </w:rPr>
            </w:pPr>
            <w:r w:rsidRPr="00AC1DD5">
              <w:rPr>
                <w:rFonts w:cs="Arial"/>
                <w:szCs w:val="18"/>
              </w:rPr>
              <w:t>9</w:t>
            </w:r>
            <w:r w:rsidRPr="00AC1DD5" w:rsidR="00801B85">
              <w:rPr>
                <w:rFonts w:cs="Arial"/>
                <w:szCs w:val="18"/>
              </w:rPr>
              <w:t>8</w:t>
            </w:r>
          </w:p>
        </w:tc>
      </w:tr>
      <w:tr w:rsidRPr="00AC1DD5" w:rsidR="00801B85" w:rsidTr="00FA6550" w14:paraId="39C44E9D" w14:textId="77777777">
        <w:trPr>
          <w:trHeight w:val="198"/>
          <w:jc w:val="center"/>
        </w:trPr>
        <w:tc>
          <w:tcPr>
            <w:tcW w:w="4910" w:type="dxa"/>
          </w:tcPr>
          <w:p w:rsidRPr="00AC1DD5" w:rsidR="00801B85" w:rsidP="001B4DA2" w:rsidRDefault="00801B85" w14:paraId="5B203D81" w14:textId="77777777">
            <w:pPr>
              <w:pStyle w:val="tabside"/>
              <w:keepNext w:val="0"/>
              <w:keepLines w:val="0"/>
              <w:autoSpaceDE w:val="0"/>
              <w:autoSpaceDN w:val="0"/>
              <w:adjustRightInd w:val="0"/>
            </w:pPr>
            <w:r w:rsidRPr="00AC1DD5">
              <w:t>No sabe</w:t>
            </w:r>
          </w:p>
        </w:tc>
        <w:tc>
          <w:tcPr>
            <w:tcW w:w="1001" w:type="dxa"/>
            <w:vAlign w:val="center"/>
          </w:tcPr>
          <w:p w:rsidRPr="00AC1DD5" w:rsidR="00801B85" w:rsidP="001B4DA2" w:rsidRDefault="00801B85" w14:paraId="7EE45680" w14:textId="77777777">
            <w:pPr>
              <w:autoSpaceDE w:val="0"/>
              <w:autoSpaceDN w:val="0"/>
              <w:adjustRightInd w:val="0"/>
              <w:jc w:val="center"/>
              <w:rPr>
                <w:rFonts w:cs="Arial"/>
                <w:szCs w:val="18"/>
              </w:rPr>
            </w:pPr>
            <w:r w:rsidRPr="00AC1DD5">
              <w:rPr>
                <w:rFonts w:cs="Arial"/>
                <w:szCs w:val="18"/>
              </w:rPr>
              <w:t>97</w:t>
            </w:r>
          </w:p>
        </w:tc>
        <w:tc>
          <w:tcPr>
            <w:tcW w:w="3967" w:type="dxa"/>
            <w:shd w:val="clear" w:color="auto" w:fill="BFBFBF"/>
          </w:tcPr>
          <w:p w:rsidRPr="00AC1DD5" w:rsidR="00801B85" w:rsidP="001B4DA2" w:rsidRDefault="00801B85" w14:paraId="18D76822" w14:textId="77777777">
            <w:pPr>
              <w:pStyle w:val="tabside"/>
              <w:keepNext w:val="0"/>
              <w:keepLines w:val="0"/>
              <w:autoSpaceDE w:val="0"/>
              <w:autoSpaceDN w:val="0"/>
              <w:adjustRightInd w:val="0"/>
            </w:pPr>
          </w:p>
        </w:tc>
        <w:tc>
          <w:tcPr>
            <w:tcW w:w="612" w:type="dxa"/>
            <w:shd w:val="clear" w:color="auto" w:fill="BFBFBF"/>
            <w:vAlign w:val="center"/>
          </w:tcPr>
          <w:p w:rsidRPr="00AC1DD5" w:rsidR="00801B85" w:rsidP="001B4DA2" w:rsidRDefault="00801B85" w14:paraId="1AC2AF1B" w14:textId="77777777">
            <w:pPr>
              <w:autoSpaceDE w:val="0"/>
              <w:autoSpaceDN w:val="0"/>
              <w:adjustRightInd w:val="0"/>
              <w:jc w:val="center"/>
              <w:rPr>
                <w:rFonts w:cs="Arial"/>
                <w:szCs w:val="18"/>
              </w:rPr>
            </w:pPr>
          </w:p>
        </w:tc>
      </w:tr>
    </w:tbl>
    <w:p w:rsidRPr="00AC1DD5" w:rsidR="00801B85" w:rsidP="001533D4" w:rsidRDefault="00801B85" w14:paraId="3B08B287" w14:textId="77777777">
      <w:pPr>
        <w:pStyle w:val="Textocomentario"/>
        <w:jc w:val="right"/>
        <w:rPr>
          <w:b/>
          <w:color w:val="FF0000"/>
          <w:sz w:val="8"/>
        </w:rPr>
      </w:pPr>
    </w:p>
    <w:p w:rsidRPr="00AC1DD5" w:rsidR="001533D4" w:rsidP="001533D4" w:rsidRDefault="001533D4" w14:paraId="57B5C88C" w14:textId="77777777">
      <w:pPr>
        <w:pStyle w:val="Textocomentario"/>
        <w:jc w:val="right"/>
        <w:rPr>
          <w:b/>
          <w:color w:val="FF0000"/>
          <w:sz w:val="8"/>
        </w:rPr>
      </w:pPr>
    </w:p>
    <w:p w:rsidRPr="00AC1DD5" w:rsidR="001533D4" w:rsidP="00E717AA" w:rsidRDefault="001533D4" w14:paraId="73DB8516" w14:textId="77777777">
      <w:pPr>
        <w:pStyle w:val="Textocomentario"/>
        <w:jc w:val="right"/>
        <w:rPr>
          <w:b/>
          <w:color w:val="FF0000"/>
          <w:sz w:val="8"/>
        </w:rPr>
      </w:pPr>
    </w:p>
    <w:p w:rsidRPr="00AC1DD5" w:rsidR="00C53129" w:rsidP="00C53129" w:rsidRDefault="00C53129" w14:paraId="1F94F053" w14:textId="3B00CAAF">
      <w:pPr>
        <w:pStyle w:val="Textocomentario"/>
        <w:rPr>
          <w:color w:val="FF0000"/>
          <w:sz w:val="18"/>
        </w:rPr>
      </w:pPr>
      <w:r w:rsidRPr="00AC1DD5">
        <w:rPr>
          <w:b/>
          <w:sz w:val="18"/>
          <w:szCs w:val="18"/>
        </w:rPr>
        <w:t>F4pre</w:t>
      </w:r>
      <w:r w:rsidRPr="00AC1DD5">
        <w:rPr>
          <w:b/>
          <w:color w:val="000000"/>
          <w:sz w:val="18"/>
          <w:szCs w:val="18"/>
        </w:rPr>
        <w:t xml:space="preserve">. (PARA TODOS) </w:t>
      </w:r>
      <w:r w:rsidRPr="00AC1DD5">
        <w:rPr>
          <w:color w:val="000000"/>
          <w:sz w:val="18"/>
        </w:rPr>
        <w:t xml:space="preserve">Si usted hubiera enfrentado un gasto imprevisto en diciembre de 2019 (antes del comienzo de la pandemia de COVID-19), equivalente a su ingreso mensual personal, ¿hubiera sido capaz de cubrir estos gastos sin pedir un crédito o pedir ayuda a familiares o amigos? </w:t>
      </w:r>
    </w:p>
    <w:tbl>
      <w:tblPr>
        <w:tblW w:w="1049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4910"/>
        <w:gridCol w:w="1001"/>
        <w:gridCol w:w="3967"/>
        <w:gridCol w:w="612"/>
      </w:tblGrid>
      <w:tr w:rsidRPr="00AC1DD5" w:rsidR="00C53129" w:rsidTr="0004001F" w14:paraId="0294DDC2" w14:textId="77777777">
        <w:trPr>
          <w:trHeight w:val="70"/>
          <w:jc w:val="center"/>
        </w:trPr>
        <w:tc>
          <w:tcPr>
            <w:tcW w:w="4910" w:type="dxa"/>
          </w:tcPr>
          <w:p w:rsidRPr="00AC1DD5" w:rsidR="00C53129" w:rsidP="0004001F" w:rsidRDefault="00C53129" w14:paraId="2FD4598C" w14:textId="77777777">
            <w:pPr>
              <w:pStyle w:val="tabside"/>
              <w:keepNext w:val="0"/>
              <w:keepLines w:val="0"/>
              <w:autoSpaceDE w:val="0"/>
              <w:autoSpaceDN w:val="0"/>
              <w:adjustRightInd w:val="0"/>
              <w:rPr>
                <w:rFonts w:ascii="Arial" w:hAnsi="Arial" w:cs="Arial"/>
                <w:szCs w:val="18"/>
                <w:lang w:val="es-ES"/>
              </w:rPr>
            </w:pPr>
            <w:r w:rsidRPr="00AC1DD5">
              <w:t>Sí</w:t>
            </w:r>
          </w:p>
        </w:tc>
        <w:tc>
          <w:tcPr>
            <w:tcW w:w="1001" w:type="dxa"/>
            <w:vAlign w:val="center"/>
          </w:tcPr>
          <w:p w:rsidRPr="00AC1DD5" w:rsidR="00C53129" w:rsidP="0004001F" w:rsidRDefault="00C53129" w14:paraId="007C2EF3" w14:textId="77777777">
            <w:pPr>
              <w:autoSpaceDE w:val="0"/>
              <w:autoSpaceDN w:val="0"/>
              <w:adjustRightInd w:val="0"/>
              <w:jc w:val="center"/>
              <w:rPr>
                <w:rFonts w:cs="Arial"/>
                <w:szCs w:val="18"/>
              </w:rPr>
            </w:pPr>
            <w:r w:rsidRPr="00AC1DD5">
              <w:rPr>
                <w:rFonts w:cs="Arial"/>
                <w:szCs w:val="18"/>
              </w:rPr>
              <w:t>1</w:t>
            </w:r>
          </w:p>
        </w:tc>
        <w:tc>
          <w:tcPr>
            <w:tcW w:w="3967" w:type="dxa"/>
          </w:tcPr>
          <w:p w:rsidRPr="00AC1DD5" w:rsidR="00C53129" w:rsidP="0004001F" w:rsidRDefault="00C53129" w14:paraId="3721C0A6" w14:textId="77777777">
            <w:pPr>
              <w:pStyle w:val="tabside"/>
              <w:keepNext w:val="0"/>
              <w:keepLines w:val="0"/>
              <w:autoSpaceDE w:val="0"/>
              <w:autoSpaceDN w:val="0"/>
              <w:adjustRightInd w:val="0"/>
            </w:pPr>
            <w:r w:rsidRPr="00AC1DD5">
              <w:t>No responde</w:t>
            </w:r>
          </w:p>
        </w:tc>
        <w:tc>
          <w:tcPr>
            <w:tcW w:w="612" w:type="dxa"/>
            <w:vAlign w:val="center"/>
          </w:tcPr>
          <w:p w:rsidRPr="00AC1DD5" w:rsidR="00C53129" w:rsidP="0004001F" w:rsidRDefault="00C53129" w14:paraId="24E865C4" w14:textId="77777777">
            <w:pPr>
              <w:autoSpaceDE w:val="0"/>
              <w:autoSpaceDN w:val="0"/>
              <w:adjustRightInd w:val="0"/>
              <w:jc w:val="center"/>
              <w:rPr>
                <w:rFonts w:cs="Arial"/>
                <w:szCs w:val="18"/>
              </w:rPr>
            </w:pPr>
            <w:r w:rsidRPr="00AC1DD5">
              <w:rPr>
                <w:rFonts w:cs="Arial"/>
                <w:szCs w:val="18"/>
              </w:rPr>
              <w:t>99</w:t>
            </w:r>
          </w:p>
        </w:tc>
      </w:tr>
      <w:tr w:rsidRPr="00AC1DD5" w:rsidR="00C53129" w:rsidTr="0004001F" w14:paraId="5883B4D6" w14:textId="77777777">
        <w:trPr>
          <w:trHeight w:val="147"/>
          <w:jc w:val="center"/>
        </w:trPr>
        <w:tc>
          <w:tcPr>
            <w:tcW w:w="4910" w:type="dxa"/>
          </w:tcPr>
          <w:p w:rsidRPr="00AC1DD5" w:rsidR="00C53129" w:rsidP="0004001F" w:rsidRDefault="00C53129" w14:paraId="240C0EE1" w14:textId="77777777">
            <w:pPr>
              <w:pStyle w:val="tabside"/>
              <w:keepNext w:val="0"/>
              <w:keepLines w:val="0"/>
              <w:autoSpaceDE w:val="0"/>
              <w:autoSpaceDN w:val="0"/>
              <w:adjustRightInd w:val="0"/>
            </w:pPr>
            <w:r w:rsidRPr="00AC1DD5">
              <w:t>No</w:t>
            </w:r>
          </w:p>
        </w:tc>
        <w:tc>
          <w:tcPr>
            <w:tcW w:w="1001" w:type="dxa"/>
            <w:vAlign w:val="center"/>
          </w:tcPr>
          <w:p w:rsidRPr="00AC1DD5" w:rsidR="00C53129" w:rsidP="0004001F" w:rsidRDefault="00C53129" w14:paraId="7DA39871" w14:textId="77777777">
            <w:pPr>
              <w:autoSpaceDE w:val="0"/>
              <w:autoSpaceDN w:val="0"/>
              <w:adjustRightInd w:val="0"/>
              <w:jc w:val="center"/>
              <w:rPr>
                <w:rFonts w:cs="Arial"/>
                <w:szCs w:val="18"/>
              </w:rPr>
            </w:pPr>
            <w:r w:rsidRPr="00AC1DD5">
              <w:rPr>
                <w:rFonts w:cs="Arial"/>
                <w:szCs w:val="18"/>
              </w:rPr>
              <w:t>2</w:t>
            </w:r>
          </w:p>
        </w:tc>
        <w:tc>
          <w:tcPr>
            <w:tcW w:w="3967" w:type="dxa"/>
          </w:tcPr>
          <w:p w:rsidRPr="00AC1DD5" w:rsidR="00C53129" w:rsidP="0004001F" w:rsidRDefault="00C53129" w14:paraId="081C1B91" w14:textId="77777777">
            <w:pPr>
              <w:pStyle w:val="tabside"/>
              <w:keepNext w:val="0"/>
              <w:keepLines w:val="0"/>
              <w:autoSpaceDE w:val="0"/>
              <w:autoSpaceDN w:val="0"/>
              <w:adjustRightInd w:val="0"/>
            </w:pPr>
            <w:r w:rsidRPr="00AC1DD5">
              <w:t>No aplica</w:t>
            </w:r>
          </w:p>
        </w:tc>
        <w:tc>
          <w:tcPr>
            <w:tcW w:w="612" w:type="dxa"/>
            <w:vAlign w:val="center"/>
          </w:tcPr>
          <w:p w:rsidRPr="00AC1DD5" w:rsidR="00C53129" w:rsidP="0004001F" w:rsidRDefault="00C53129" w14:paraId="395A4E89" w14:textId="77777777">
            <w:pPr>
              <w:autoSpaceDE w:val="0"/>
              <w:autoSpaceDN w:val="0"/>
              <w:adjustRightInd w:val="0"/>
              <w:jc w:val="center"/>
              <w:rPr>
                <w:rFonts w:cs="Arial"/>
                <w:szCs w:val="18"/>
              </w:rPr>
            </w:pPr>
            <w:r w:rsidRPr="00AC1DD5">
              <w:rPr>
                <w:rFonts w:cs="Arial"/>
                <w:szCs w:val="18"/>
              </w:rPr>
              <w:t>98</w:t>
            </w:r>
          </w:p>
        </w:tc>
      </w:tr>
      <w:tr w:rsidRPr="00AC1DD5" w:rsidR="00C53129" w:rsidTr="00FA6550" w14:paraId="7B63D4E3" w14:textId="77777777">
        <w:trPr>
          <w:trHeight w:val="198"/>
          <w:jc w:val="center"/>
        </w:trPr>
        <w:tc>
          <w:tcPr>
            <w:tcW w:w="4910" w:type="dxa"/>
          </w:tcPr>
          <w:p w:rsidRPr="00AC1DD5" w:rsidR="00C53129" w:rsidP="0004001F" w:rsidRDefault="00C53129" w14:paraId="4FBD5221" w14:textId="77777777">
            <w:pPr>
              <w:pStyle w:val="tabside"/>
              <w:keepNext w:val="0"/>
              <w:keepLines w:val="0"/>
              <w:autoSpaceDE w:val="0"/>
              <w:autoSpaceDN w:val="0"/>
              <w:adjustRightInd w:val="0"/>
            </w:pPr>
            <w:r w:rsidRPr="00AC1DD5">
              <w:t>No sabe</w:t>
            </w:r>
          </w:p>
        </w:tc>
        <w:tc>
          <w:tcPr>
            <w:tcW w:w="1001" w:type="dxa"/>
            <w:vAlign w:val="center"/>
          </w:tcPr>
          <w:p w:rsidRPr="00AC1DD5" w:rsidR="00C53129" w:rsidP="0004001F" w:rsidRDefault="00C53129" w14:paraId="2D049468" w14:textId="77777777">
            <w:pPr>
              <w:autoSpaceDE w:val="0"/>
              <w:autoSpaceDN w:val="0"/>
              <w:adjustRightInd w:val="0"/>
              <w:jc w:val="center"/>
              <w:rPr>
                <w:rFonts w:cs="Arial"/>
                <w:szCs w:val="18"/>
              </w:rPr>
            </w:pPr>
            <w:r w:rsidRPr="00AC1DD5">
              <w:rPr>
                <w:rFonts w:cs="Arial"/>
                <w:szCs w:val="18"/>
              </w:rPr>
              <w:t>97</w:t>
            </w:r>
          </w:p>
        </w:tc>
        <w:tc>
          <w:tcPr>
            <w:tcW w:w="3967" w:type="dxa"/>
            <w:shd w:val="clear" w:color="auto" w:fill="BFBFBF"/>
          </w:tcPr>
          <w:p w:rsidRPr="00AC1DD5" w:rsidR="00C53129" w:rsidP="0004001F" w:rsidRDefault="00C53129" w14:paraId="23BE1A26" w14:textId="77777777">
            <w:pPr>
              <w:pStyle w:val="tabside"/>
              <w:keepNext w:val="0"/>
              <w:keepLines w:val="0"/>
              <w:autoSpaceDE w:val="0"/>
              <w:autoSpaceDN w:val="0"/>
              <w:adjustRightInd w:val="0"/>
            </w:pPr>
          </w:p>
        </w:tc>
        <w:tc>
          <w:tcPr>
            <w:tcW w:w="612" w:type="dxa"/>
            <w:shd w:val="clear" w:color="auto" w:fill="BFBFBF"/>
            <w:vAlign w:val="center"/>
          </w:tcPr>
          <w:p w:rsidRPr="00AC1DD5" w:rsidR="00C53129" w:rsidP="0004001F" w:rsidRDefault="00C53129" w14:paraId="4EFDD867" w14:textId="77777777">
            <w:pPr>
              <w:autoSpaceDE w:val="0"/>
              <w:autoSpaceDN w:val="0"/>
              <w:adjustRightInd w:val="0"/>
              <w:jc w:val="center"/>
              <w:rPr>
                <w:rFonts w:cs="Arial"/>
                <w:szCs w:val="18"/>
              </w:rPr>
            </w:pPr>
          </w:p>
        </w:tc>
      </w:tr>
    </w:tbl>
    <w:p w:rsidRPr="00AC1DD5" w:rsidR="00C53129" w:rsidP="00C53129" w:rsidRDefault="00C53129" w14:paraId="3FEAF0C4" w14:textId="77777777">
      <w:pPr>
        <w:pStyle w:val="Textocomentario"/>
        <w:rPr>
          <w:b/>
          <w:color w:val="FF0000"/>
        </w:rPr>
      </w:pPr>
    </w:p>
    <w:p w:rsidRPr="00AC1DD5" w:rsidR="001533D4" w:rsidP="00C45153" w:rsidRDefault="001533D4" w14:paraId="3323630D" w14:textId="77777777">
      <w:pPr>
        <w:pStyle w:val="Textocomentario"/>
        <w:rPr>
          <w:b/>
          <w:color w:val="FF0000"/>
          <w:sz w:val="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25" w:color="auto" w:fill="auto"/>
        <w:tblLook w:val="04A0" w:firstRow="1" w:lastRow="0" w:firstColumn="1" w:lastColumn="0" w:noHBand="0" w:noVBand="1"/>
      </w:tblPr>
      <w:tblGrid>
        <w:gridCol w:w="10429"/>
      </w:tblGrid>
      <w:tr w:rsidRPr="00AC1DD5" w:rsidR="00FC76B4" w:rsidTr="00FA6550" w14:paraId="41630E42" w14:textId="77777777">
        <w:tc>
          <w:tcPr>
            <w:tcW w:w="10580" w:type="dxa"/>
            <w:shd w:val="pct25" w:color="auto" w:fill="auto"/>
            <w:vAlign w:val="center"/>
          </w:tcPr>
          <w:p w:rsidRPr="00AC1DD5" w:rsidR="00FC76B4" w:rsidP="00FA6550" w:rsidRDefault="00FC76B4" w14:paraId="6F9BA703" w14:textId="77777777">
            <w:pPr>
              <w:jc w:val="center"/>
              <w:rPr>
                <w:rFonts w:cs="Arial"/>
                <w:b/>
                <w:iCs/>
                <w:szCs w:val="18"/>
                <w:lang w:val="es-PE"/>
              </w:rPr>
            </w:pPr>
            <w:r w:rsidRPr="00AC1DD5">
              <w:rPr>
                <w:rFonts w:cs="Arial"/>
                <w:b/>
                <w:iCs/>
                <w:szCs w:val="18"/>
                <w:lang w:val="es-PE"/>
              </w:rPr>
              <w:t>PLANEACIÓN Y MANEJO DE LAS FINANZAS / METAS FINANCIERAS</w:t>
            </w:r>
          </w:p>
        </w:tc>
      </w:tr>
    </w:tbl>
    <w:p w:rsidRPr="00AC1DD5" w:rsidR="00FC76B4" w:rsidP="00C45153" w:rsidRDefault="00FC76B4" w14:paraId="1026D0AC" w14:textId="77777777">
      <w:pPr>
        <w:pStyle w:val="Textocomentario"/>
        <w:rPr>
          <w:b/>
          <w:color w:val="FF0000"/>
          <w:sz w:val="8"/>
        </w:rPr>
      </w:pPr>
    </w:p>
    <w:p w:rsidRPr="00AC1DD5" w:rsidR="00E97239" w:rsidP="00DA1305" w:rsidRDefault="00E97239" w14:paraId="3C201008" w14:textId="77777777">
      <w:pPr>
        <w:rPr>
          <w:sz w:val="10"/>
          <w:szCs w:val="12"/>
        </w:rPr>
      </w:pPr>
    </w:p>
    <w:p w:rsidRPr="00AC1DD5" w:rsidR="00D04747" w:rsidP="00D04747" w:rsidRDefault="0016640E" w14:paraId="3513C991" w14:textId="40A6A878">
      <w:pPr>
        <w:rPr>
          <w:b/>
          <w:bCs/>
          <w:color w:val="FF0000"/>
          <w:szCs w:val="18"/>
        </w:rPr>
      </w:pPr>
      <w:r w:rsidRPr="00AC1DD5">
        <w:rPr>
          <w:b/>
          <w:szCs w:val="18"/>
        </w:rPr>
        <w:t>F5.</w:t>
      </w:r>
      <w:r w:rsidRPr="00AC1DD5" w:rsidR="009D107A">
        <w:rPr>
          <w:b/>
          <w:szCs w:val="18"/>
        </w:rPr>
        <w:t xml:space="preserve"> </w:t>
      </w:r>
      <w:r w:rsidRPr="00AC1DD5">
        <w:t xml:space="preserve">Algunas personas establecen </w:t>
      </w:r>
      <w:r w:rsidRPr="00AC1DD5" w:rsidR="006B220B">
        <w:t xml:space="preserve">metas </w:t>
      </w:r>
      <w:r w:rsidRPr="00AC1DD5" w:rsidR="000C57BC">
        <w:t>de ahorro</w:t>
      </w:r>
      <w:r w:rsidRPr="00AC1DD5">
        <w:t xml:space="preserve">, tales como pagar los estudios, comprar un </w:t>
      </w:r>
      <w:r w:rsidRPr="00AC1DD5" w:rsidR="008A1D58">
        <w:t xml:space="preserve">auto </w:t>
      </w:r>
      <w:r w:rsidRPr="00AC1DD5">
        <w:t>o pagar</w:t>
      </w:r>
      <w:r w:rsidRPr="00AC1DD5" w:rsidR="00465E78">
        <w:t xml:space="preserve"> vacaciones</w:t>
      </w:r>
      <w:r w:rsidRPr="00AC1DD5">
        <w:t>. ¿Usted (personalmente o con</w:t>
      </w:r>
      <w:r w:rsidRPr="00AC1DD5" w:rsidR="006B220B">
        <w:t xml:space="preserve"> otra persona</w:t>
      </w:r>
      <w:r w:rsidRPr="00AC1DD5">
        <w:t xml:space="preserve">) tiene alguna meta </w:t>
      </w:r>
      <w:r w:rsidRPr="00AC1DD5" w:rsidR="00360246">
        <w:t>de ahorro</w:t>
      </w:r>
      <w:r w:rsidRPr="00AC1DD5">
        <w:t>?</w:t>
      </w:r>
      <w:r w:rsidRPr="00AC1DD5" w:rsidR="00D04747">
        <w:t xml:space="preserve"> </w:t>
      </w:r>
      <w:r w:rsidRPr="00AC1DD5" w:rsidR="00D04747">
        <w:rPr>
          <w:b/>
          <w:bCs/>
        </w:rPr>
        <w:t>(PROGRAMADOR PASE A F8 SI COD 2,97,99)</w:t>
      </w:r>
    </w:p>
    <w:p w:rsidRPr="00AC1DD5" w:rsidR="0016640E" w:rsidP="00320C63" w:rsidRDefault="0016640E" w14:paraId="53287E2A" w14:textId="77777777">
      <w:pPr>
        <w:jc w:val="both"/>
      </w:pPr>
    </w:p>
    <w:tbl>
      <w:tblPr>
        <w:tblW w:w="10529"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28" w:type="dxa"/>
          <w:right w:w="28" w:type="dxa"/>
        </w:tblCellMar>
        <w:tblLook w:val="0000" w:firstRow="0" w:lastRow="0" w:firstColumn="0" w:lastColumn="0" w:noHBand="0" w:noVBand="0"/>
      </w:tblPr>
      <w:tblGrid>
        <w:gridCol w:w="2251"/>
        <w:gridCol w:w="422"/>
        <w:gridCol w:w="1996"/>
        <w:gridCol w:w="452"/>
        <w:gridCol w:w="2559"/>
        <w:gridCol w:w="388"/>
        <w:gridCol w:w="2038"/>
        <w:gridCol w:w="423"/>
      </w:tblGrid>
      <w:tr w:rsidRPr="00AC1DD5" w:rsidR="0016640E" w:rsidTr="00C81EA4" w14:paraId="2BC76383" w14:textId="77777777">
        <w:trPr>
          <w:trHeight w:val="120"/>
          <w:jc w:val="center"/>
        </w:trPr>
        <w:tc>
          <w:tcPr>
            <w:tcW w:w="2251" w:type="dxa"/>
            <w:shd w:val="clear" w:color="auto" w:fill="auto"/>
            <w:vAlign w:val="center"/>
          </w:tcPr>
          <w:p w:rsidRPr="00AC1DD5" w:rsidR="0016640E" w:rsidP="0016640E" w:rsidRDefault="0016640E" w14:paraId="537CFDD4" w14:textId="77777777">
            <w:pPr>
              <w:widowControl w:val="0"/>
              <w:tabs>
                <w:tab w:val="right" w:pos="2552"/>
                <w:tab w:val="left" w:pos="3686"/>
                <w:tab w:val="right" w:pos="6521"/>
                <w:tab w:val="left" w:pos="7513"/>
                <w:tab w:val="right" w:pos="9214"/>
              </w:tabs>
              <w:rPr>
                <w:b/>
              </w:rPr>
            </w:pPr>
            <w:r w:rsidRPr="00AC1DD5">
              <w:t xml:space="preserve">Sí </w:t>
            </w:r>
            <w:r w:rsidRPr="00AC1DD5">
              <w:rPr>
                <w:b/>
              </w:rPr>
              <w:t>(CONTINUAR A F6)</w:t>
            </w:r>
          </w:p>
        </w:tc>
        <w:tc>
          <w:tcPr>
            <w:tcW w:w="422" w:type="dxa"/>
            <w:shd w:val="clear" w:color="auto" w:fill="auto"/>
            <w:vAlign w:val="center"/>
          </w:tcPr>
          <w:p w:rsidRPr="00AC1DD5" w:rsidR="0016640E" w:rsidP="00017BD8" w:rsidRDefault="0016640E" w14:paraId="7D228F6B" w14:textId="77777777">
            <w:pPr>
              <w:widowControl w:val="0"/>
              <w:tabs>
                <w:tab w:val="right" w:pos="2552"/>
                <w:tab w:val="left" w:pos="3686"/>
                <w:tab w:val="right" w:pos="6521"/>
                <w:tab w:val="left" w:pos="7513"/>
                <w:tab w:val="right" w:pos="9214"/>
              </w:tabs>
              <w:ind w:left="-353" w:firstLine="403"/>
              <w:jc w:val="center"/>
            </w:pPr>
            <w:r w:rsidRPr="00AC1DD5">
              <w:t>1</w:t>
            </w:r>
          </w:p>
        </w:tc>
        <w:tc>
          <w:tcPr>
            <w:tcW w:w="1996" w:type="dxa"/>
            <w:shd w:val="clear" w:color="auto" w:fill="auto"/>
            <w:vAlign w:val="center"/>
          </w:tcPr>
          <w:p w:rsidRPr="00AC1DD5" w:rsidR="0016640E" w:rsidP="00017BD8" w:rsidRDefault="0016640E" w14:paraId="31E5012B" w14:textId="77777777">
            <w:pPr>
              <w:widowControl w:val="0"/>
              <w:tabs>
                <w:tab w:val="right" w:pos="2552"/>
                <w:tab w:val="left" w:pos="3686"/>
                <w:tab w:val="right" w:pos="6521"/>
                <w:tab w:val="left" w:pos="7513"/>
                <w:tab w:val="right" w:pos="9214"/>
              </w:tabs>
              <w:ind w:left="50"/>
              <w:rPr>
                <w:b/>
              </w:rPr>
            </w:pPr>
            <w:r w:rsidRPr="00AC1DD5">
              <w:t xml:space="preserve">No </w:t>
            </w:r>
          </w:p>
        </w:tc>
        <w:tc>
          <w:tcPr>
            <w:tcW w:w="452" w:type="dxa"/>
            <w:shd w:val="clear" w:color="auto" w:fill="auto"/>
            <w:vAlign w:val="center"/>
          </w:tcPr>
          <w:p w:rsidRPr="00AC1DD5" w:rsidR="0016640E" w:rsidP="00017BD8" w:rsidRDefault="0016640E" w14:paraId="396AADDB" w14:textId="77777777">
            <w:pPr>
              <w:widowControl w:val="0"/>
              <w:tabs>
                <w:tab w:val="right" w:pos="2552"/>
                <w:tab w:val="left" w:pos="3686"/>
                <w:tab w:val="right" w:pos="6521"/>
                <w:tab w:val="left" w:pos="7513"/>
                <w:tab w:val="right" w:pos="9214"/>
              </w:tabs>
              <w:ind w:left="50"/>
              <w:jc w:val="center"/>
            </w:pPr>
            <w:r w:rsidRPr="00AC1DD5">
              <w:t>2</w:t>
            </w:r>
          </w:p>
        </w:tc>
        <w:tc>
          <w:tcPr>
            <w:tcW w:w="2559" w:type="dxa"/>
            <w:shd w:val="clear" w:color="auto" w:fill="auto"/>
            <w:vAlign w:val="center"/>
          </w:tcPr>
          <w:p w:rsidRPr="00AC1DD5" w:rsidR="0016640E" w:rsidP="00017BD8" w:rsidRDefault="0016640E" w14:paraId="4C9C7F3A" w14:textId="77777777">
            <w:pPr>
              <w:widowControl w:val="0"/>
              <w:tabs>
                <w:tab w:val="right" w:pos="2552"/>
                <w:tab w:val="left" w:pos="3686"/>
                <w:tab w:val="right" w:pos="6521"/>
                <w:tab w:val="left" w:pos="7513"/>
                <w:tab w:val="right" w:pos="9214"/>
              </w:tabs>
              <w:ind w:left="50"/>
              <w:jc w:val="center"/>
            </w:pPr>
            <w:r w:rsidRPr="00AC1DD5">
              <w:t xml:space="preserve">No sabe </w:t>
            </w:r>
          </w:p>
        </w:tc>
        <w:tc>
          <w:tcPr>
            <w:tcW w:w="388" w:type="dxa"/>
            <w:shd w:val="clear" w:color="auto" w:fill="auto"/>
            <w:vAlign w:val="center"/>
          </w:tcPr>
          <w:p w:rsidRPr="00AC1DD5" w:rsidR="0016640E" w:rsidP="00017BD8" w:rsidRDefault="0016640E" w14:paraId="2AC9B7A7" w14:textId="77777777">
            <w:pPr>
              <w:widowControl w:val="0"/>
              <w:tabs>
                <w:tab w:val="right" w:pos="2552"/>
                <w:tab w:val="left" w:pos="3686"/>
                <w:tab w:val="right" w:pos="6521"/>
                <w:tab w:val="left" w:pos="7513"/>
                <w:tab w:val="right" w:pos="9214"/>
              </w:tabs>
              <w:ind w:left="50"/>
              <w:jc w:val="center"/>
            </w:pPr>
            <w:r w:rsidRPr="00AC1DD5">
              <w:t>97</w:t>
            </w:r>
          </w:p>
        </w:tc>
        <w:tc>
          <w:tcPr>
            <w:tcW w:w="2038" w:type="dxa"/>
            <w:shd w:val="clear" w:color="auto" w:fill="auto"/>
            <w:vAlign w:val="center"/>
          </w:tcPr>
          <w:p w:rsidRPr="00AC1DD5" w:rsidR="0016640E" w:rsidP="00017BD8" w:rsidRDefault="0016640E" w14:paraId="17974482" w14:textId="77777777">
            <w:pPr>
              <w:widowControl w:val="0"/>
              <w:tabs>
                <w:tab w:val="right" w:pos="2552"/>
                <w:tab w:val="left" w:pos="3686"/>
                <w:tab w:val="right" w:pos="6521"/>
                <w:tab w:val="left" w:pos="7513"/>
                <w:tab w:val="right" w:pos="9214"/>
              </w:tabs>
              <w:ind w:left="50"/>
              <w:jc w:val="center"/>
            </w:pPr>
            <w:r w:rsidRPr="00AC1DD5">
              <w:t xml:space="preserve">NR </w:t>
            </w:r>
          </w:p>
        </w:tc>
        <w:tc>
          <w:tcPr>
            <w:tcW w:w="423" w:type="dxa"/>
            <w:shd w:val="clear" w:color="auto" w:fill="auto"/>
            <w:vAlign w:val="center"/>
          </w:tcPr>
          <w:p w:rsidRPr="00AC1DD5" w:rsidR="0016640E" w:rsidP="00017BD8" w:rsidRDefault="0016640E" w14:paraId="212BE39B" w14:textId="77777777">
            <w:pPr>
              <w:widowControl w:val="0"/>
              <w:tabs>
                <w:tab w:val="right" w:pos="2552"/>
                <w:tab w:val="left" w:pos="3686"/>
                <w:tab w:val="right" w:pos="6521"/>
                <w:tab w:val="left" w:pos="7513"/>
                <w:tab w:val="right" w:pos="9214"/>
              </w:tabs>
              <w:ind w:left="50"/>
              <w:jc w:val="center"/>
            </w:pPr>
            <w:r w:rsidRPr="00AC1DD5">
              <w:t>99</w:t>
            </w:r>
          </w:p>
        </w:tc>
      </w:tr>
    </w:tbl>
    <w:p w:rsidRPr="00AC1DD5" w:rsidR="00582E43" w:rsidP="00320C63" w:rsidRDefault="00582E43" w14:paraId="1B4166E4" w14:textId="77777777">
      <w:pPr>
        <w:jc w:val="both"/>
        <w:rPr>
          <w:b/>
        </w:rPr>
      </w:pPr>
    </w:p>
    <w:p w:rsidRPr="00AC1DD5" w:rsidR="0016640E" w:rsidP="00320C63" w:rsidRDefault="0016640E" w14:paraId="37150B8D" w14:textId="5499CBE6">
      <w:pPr>
        <w:jc w:val="both"/>
        <w:rPr>
          <w:b/>
        </w:rPr>
      </w:pPr>
      <w:r w:rsidRPr="00AC1DD5">
        <w:rPr>
          <w:b/>
        </w:rPr>
        <w:t>F6. (SOLO SI RESPONDE COD 1 EN F5)</w:t>
      </w:r>
      <w:r w:rsidRPr="00AC1DD5" w:rsidR="00C92576">
        <w:rPr>
          <w:b/>
        </w:rPr>
        <w:t xml:space="preserve"> </w:t>
      </w:r>
      <w:r w:rsidRPr="00AC1DD5">
        <w:t>Podría decirme, brevemente,</w:t>
      </w:r>
      <w:r w:rsidRPr="00AC1DD5" w:rsidR="00C45153">
        <w:t xml:space="preserve"> ¿cuál es su </w:t>
      </w:r>
      <w:r w:rsidRPr="00AC1DD5" w:rsidR="008D4509">
        <w:t>meta de ahorr</w:t>
      </w:r>
      <w:r w:rsidRPr="00AC1DD5" w:rsidR="00C45153">
        <w:t xml:space="preserve">o más importante? </w:t>
      </w:r>
      <w:r w:rsidRPr="00AC1DD5">
        <w:rPr>
          <w:b/>
        </w:rPr>
        <w:t>(ESPONTÁNEA</w:t>
      </w:r>
      <w:r w:rsidRPr="00AC1DD5" w:rsidR="000C57BC">
        <w:rPr>
          <w:b/>
        </w:rPr>
        <w:t xml:space="preserve">. </w:t>
      </w:r>
      <w:r w:rsidRPr="00AC1DD5" w:rsidR="000D272F">
        <w:rPr>
          <w:b/>
        </w:rPr>
        <w:t xml:space="preserve">ÚNICA. </w:t>
      </w:r>
      <w:r w:rsidRPr="00AC1DD5" w:rsidR="000C57BC">
        <w:rPr>
          <w:b/>
        </w:rPr>
        <w:t xml:space="preserve">REGISTRO TEXTUAL </w:t>
      </w:r>
      <w:r w:rsidRPr="00AC1DD5" w:rsidR="00953B48">
        <w:rPr>
          <w:b/>
        </w:rPr>
        <w:t>(BACKCHECK)</w:t>
      </w:r>
    </w:p>
    <w:p w:rsidRPr="00AC1DD5" w:rsidR="003726BF" w:rsidP="00320C63" w:rsidRDefault="003726BF" w14:paraId="3D68E814" w14:textId="77777777">
      <w:pPr>
        <w:jc w:val="both"/>
        <w:rPr>
          <w:b/>
        </w:rPr>
      </w:pPr>
    </w:p>
    <w:tbl>
      <w:tblPr>
        <w:tblW w:w="8667"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4A0" w:firstRow="1" w:lastRow="0" w:firstColumn="1" w:lastColumn="0" w:noHBand="0" w:noVBand="1"/>
      </w:tblPr>
      <w:tblGrid>
        <w:gridCol w:w="4613"/>
        <w:gridCol w:w="596"/>
        <w:gridCol w:w="2862"/>
        <w:gridCol w:w="596"/>
      </w:tblGrid>
      <w:tr w:rsidRPr="00AC1DD5" w:rsidR="00C46C88" w:rsidTr="0004001F" w14:paraId="6476E629" w14:textId="77777777">
        <w:trPr>
          <w:trHeight w:val="252"/>
          <w:jc w:val="center"/>
        </w:trPr>
        <w:tc>
          <w:tcPr>
            <w:tcW w:w="4613" w:type="dxa"/>
            <w:tcBorders>
              <w:top w:val="dotted" w:color="auto" w:sz="4" w:space="0"/>
              <w:left w:val="dotted" w:color="auto" w:sz="4" w:space="0"/>
              <w:bottom w:val="dotted" w:color="auto" w:sz="4" w:space="0"/>
              <w:right w:val="dotted" w:color="auto" w:sz="4" w:space="0"/>
            </w:tcBorders>
            <w:vAlign w:val="center"/>
            <w:hideMark/>
          </w:tcPr>
          <w:p w:rsidRPr="00AC1DD5" w:rsidR="00C46C88" w:rsidP="00C46C88" w:rsidRDefault="00C46C88" w14:paraId="7C9C2885" w14:textId="77777777">
            <w:pPr>
              <w:rPr>
                <w:rFonts w:cs="Arial"/>
                <w:color w:val="000000"/>
                <w:szCs w:val="18"/>
              </w:rPr>
            </w:pPr>
            <w:r w:rsidRPr="00AC1DD5">
              <w:rPr>
                <w:rFonts w:cs="Arial"/>
                <w:color w:val="000000"/>
                <w:szCs w:val="18"/>
              </w:rPr>
              <w:t>a) Comprar una vivienda/terreno</w:t>
            </w:r>
          </w:p>
        </w:tc>
        <w:tc>
          <w:tcPr>
            <w:tcW w:w="596" w:type="dxa"/>
            <w:tcBorders>
              <w:top w:val="dotted" w:color="auto" w:sz="4" w:space="0"/>
              <w:left w:val="dotted" w:color="auto" w:sz="4" w:space="0"/>
              <w:bottom w:val="dotted" w:color="auto" w:sz="4" w:space="0"/>
              <w:right w:val="dotted" w:color="auto" w:sz="4" w:space="0"/>
            </w:tcBorders>
            <w:vAlign w:val="center"/>
            <w:hideMark/>
          </w:tcPr>
          <w:p w:rsidRPr="00AC1DD5" w:rsidR="00C46C88" w:rsidP="00C46C88" w:rsidRDefault="00C46C88" w14:paraId="0DCB6DAE" w14:textId="77777777">
            <w:pPr>
              <w:jc w:val="center"/>
              <w:rPr>
                <w:rFonts w:cs="Arial"/>
                <w:color w:val="000000"/>
                <w:szCs w:val="18"/>
              </w:rPr>
            </w:pPr>
            <w:r w:rsidRPr="00AC1DD5">
              <w:rPr>
                <w:color w:val="000000"/>
                <w:szCs w:val="18"/>
              </w:rPr>
              <w:t>1</w:t>
            </w:r>
          </w:p>
        </w:tc>
        <w:tc>
          <w:tcPr>
            <w:tcW w:w="2862" w:type="dxa"/>
            <w:tcBorders>
              <w:top w:val="dotted" w:color="auto" w:sz="4" w:space="0"/>
              <w:left w:val="dotted" w:color="auto" w:sz="4" w:space="0"/>
              <w:bottom w:val="dotted" w:color="auto" w:sz="4" w:space="0"/>
              <w:right w:val="dotted" w:color="auto" w:sz="4" w:space="0"/>
            </w:tcBorders>
            <w:vAlign w:val="center"/>
            <w:hideMark/>
          </w:tcPr>
          <w:p w:rsidRPr="00AC1DD5" w:rsidR="00C46C88" w:rsidP="00C46C88" w:rsidRDefault="00C46C88" w14:paraId="503B6D53" w14:textId="4533A2EC">
            <w:pPr>
              <w:rPr>
                <w:color w:val="000000"/>
                <w:szCs w:val="18"/>
              </w:rPr>
            </w:pPr>
            <w:r w:rsidRPr="00AC1DD5">
              <w:rPr>
                <w:rFonts w:cs="Arial"/>
                <w:color w:val="000000"/>
                <w:szCs w:val="18"/>
              </w:rPr>
              <w:t>h) Pagar un tratamiento de salud</w:t>
            </w:r>
          </w:p>
        </w:tc>
        <w:tc>
          <w:tcPr>
            <w:tcW w:w="596" w:type="dxa"/>
            <w:tcBorders>
              <w:top w:val="dotted" w:color="auto" w:sz="4" w:space="0"/>
              <w:left w:val="dotted" w:color="auto" w:sz="4" w:space="0"/>
              <w:bottom w:val="dotted" w:color="auto" w:sz="4" w:space="0"/>
              <w:right w:val="dotted" w:color="auto" w:sz="4" w:space="0"/>
            </w:tcBorders>
            <w:vAlign w:val="center"/>
            <w:hideMark/>
          </w:tcPr>
          <w:p w:rsidRPr="00AC1DD5" w:rsidR="00C46C88" w:rsidP="00C46C88" w:rsidRDefault="00C46C88" w14:paraId="12DDDD13" w14:textId="09E0FCA9">
            <w:pPr>
              <w:jc w:val="center"/>
              <w:rPr>
                <w:color w:val="000000"/>
                <w:szCs w:val="18"/>
              </w:rPr>
            </w:pPr>
            <w:r w:rsidRPr="00AC1DD5">
              <w:rPr>
                <w:rFonts w:cs="Arial"/>
                <w:color w:val="000000"/>
                <w:szCs w:val="18"/>
              </w:rPr>
              <w:t>8</w:t>
            </w:r>
          </w:p>
        </w:tc>
      </w:tr>
      <w:tr w:rsidRPr="00AC1DD5" w:rsidR="000C31B8" w:rsidTr="0004001F" w14:paraId="267B46ED" w14:textId="77777777">
        <w:trPr>
          <w:trHeight w:val="70"/>
          <w:jc w:val="center"/>
        </w:trPr>
        <w:tc>
          <w:tcPr>
            <w:tcW w:w="4613" w:type="dxa"/>
            <w:tcBorders>
              <w:top w:val="dotted" w:color="auto" w:sz="4" w:space="0"/>
              <w:left w:val="dotted" w:color="auto" w:sz="4" w:space="0"/>
              <w:bottom w:val="dotted" w:color="auto" w:sz="4" w:space="0"/>
              <w:right w:val="dotted" w:color="auto" w:sz="4" w:space="0"/>
            </w:tcBorders>
            <w:vAlign w:val="center"/>
            <w:hideMark/>
          </w:tcPr>
          <w:p w:rsidRPr="00AC1DD5" w:rsidR="000C31B8" w:rsidP="00C46C88" w:rsidRDefault="000C31B8" w14:paraId="40689EF1" w14:textId="3C145B6B">
            <w:pPr>
              <w:jc w:val="both"/>
              <w:rPr>
                <w:rFonts w:cs="Arial"/>
                <w:strike/>
                <w:color w:val="000000"/>
                <w:szCs w:val="18"/>
              </w:rPr>
            </w:pPr>
            <w:r w:rsidRPr="00AC1DD5">
              <w:rPr>
                <w:rFonts w:cs="Arial"/>
                <w:color w:val="000000"/>
                <w:szCs w:val="18"/>
              </w:rPr>
              <w:t>b) Pagar estudios propios</w:t>
            </w:r>
          </w:p>
        </w:tc>
        <w:tc>
          <w:tcPr>
            <w:tcW w:w="596" w:type="dxa"/>
            <w:tcBorders>
              <w:top w:val="dotted" w:color="auto" w:sz="4" w:space="0"/>
              <w:left w:val="dotted" w:color="auto" w:sz="4" w:space="0"/>
              <w:bottom w:val="dotted" w:color="auto" w:sz="4" w:space="0"/>
              <w:right w:val="dotted" w:color="auto" w:sz="4" w:space="0"/>
            </w:tcBorders>
            <w:vAlign w:val="center"/>
            <w:hideMark/>
          </w:tcPr>
          <w:p w:rsidRPr="00AC1DD5" w:rsidR="000C31B8" w:rsidP="000C31B8" w:rsidRDefault="000C31B8" w14:paraId="08A65A8C" w14:textId="75CE8A14">
            <w:pPr>
              <w:jc w:val="center"/>
              <w:rPr>
                <w:strike/>
                <w:color w:val="000000"/>
                <w:szCs w:val="18"/>
              </w:rPr>
            </w:pPr>
            <w:r w:rsidRPr="00AC1DD5">
              <w:rPr>
                <w:color w:val="000000"/>
                <w:szCs w:val="18"/>
              </w:rPr>
              <w:t>2</w:t>
            </w:r>
          </w:p>
        </w:tc>
        <w:tc>
          <w:tcPr>
            <w:tcW w:w="2862" w:type="dxa"/>
            <w:tcBorders>
              <w:top w:val="dotted" w:color="auto" w:sz="4" w:space="0"/>
              <w:left w:val="dotted" w:color="auto" w:sz="4" w:space="0"/>
              <w:bottom w:val="dotted" w:color="auto" w:sz="4" w:space="0"/>
              <w:right w:val="dotted" w:color="auto" w:sz="4" w:space="0"/>
            </w:tcBorders>
            <w:vAlign w:val="center"/>
            <w:hideMark/>
          </w:tcPr>
          <w:p w:rsidRPr="00AC1DD5" w:rsidR="000C31B8" w:rsidP="00C46C88" w:rsidRDefault="000C31B8" w14:paraId="70EC5BE9" w14:textId="74291AC3">
            <w:pPr>
              <w:rPr>
                <w:color w:val="000000"/>
                <w:szCs w:val="18"/>
              </w:rPr>
            </w:pPr>
            <w:r w:rsidRPr="00AC1DD5">
              <w:rPr>
                <w:rFonts w:cs="Arial"/>
                <w:color w:val="000000"/>
                <w:szCs w:val="18"/>
              </w:rPr>
              <w:t>i) Viajar</w:t>
            </w:r>
          </w:p>
        </w:tc>
        <w:tc>
          <w:tcPr>
            <w:tcW w:w="596" w:type="dxa"/>
            <w:tcBorders>
              <w:top w:val="dotted" w:color="auto" w:sz="4" w:space="0"/>
              <w:left w:val="dotted" w:color="auto" w:sz="4" w:space="0"/>
              <w:bottom w:val="dotted" w:color="auto" w:sz="4" w:space="0"/>
              <w:right w:val="dotted" w:color="auto" w:sz="4" w:space="0"/>
            </w:tcBorders>
            <w:vAlign w:val="center"/>
            <w:hideMark/>
          </w:tcPr>
          <w:p w:rsidRPr="00AC1DD5" w:rsidR="000C31B8" w:rsidP="00C46C88" w:rsidRDefault="000C31B8" w14:paraId="368EFC8C" w14:textId="53A1D142">
            <w:pPr>
              <w:jc w:val="center"/>
              <w:rPr>
                <w:color w:val="000000"/>
                <w:szCs w:val="18"/>
              </w:rPr>
            </w:pPr>
            <w:r w:rsidRPr="00AC1DD5">
              <w:rPr>
                <w:rFonts w:cs="Arial"/>
                <w:color w:val="000000"/>
                <w:szCs w:val="18"/>
              </w:rPr>
              <w:t>9</w:t>
            </w:r>
          </w:p>
        </w:tc>
      </w:tr>
      <w:tr w:rsidRPr="00AC1DD5" w:rsidR="000C31B8" w:rsidTr="0004001F" w14:paraId="7BD806E7" w14:textId="77777777">
        <w:trPr>
          <w:trHeight w:val="70"/>
          <w:jc w:val="center"/>
        </w:trPr>
        <w:tc>
          <w:tcPr>
            <w:tcW w:w="4613" w:type="dxa"/>
            <w:tcBorders>
              <w:top w:val="dotted" w:color="auto" w:sz="4" w:space="0"/>
              <w:left w:val="dotted" w:color="auto" w:sz="4" w:space="0"/>
              <w:bottom w:val="dotted" w:color="auto" w:sz="4" w:space="0"/>
              <w:right w:val="dotted" w:color="auto" w:sz="4" w:space="0"/>
            </w:tcBorders>
            <w:vAlign w:val="center"/>
            <w:hideMark/>
          </w:tcPr>
          <w:p w:rsidRPr="00AC1DD5" w:rsidR="000C31B8" w:rsidP="00C46C88" w:rsidRDefault="000C31B8" w14:paraId="625CB12F" w14:textId="77F7F41D">
            <w:pPr>
              <w:jc w:val="both"/>
              <w:rPr>
                <w:rFonts w:cs="Arial"/>
                <w:color w:val="000000"/>
                <w:szCs w:val="18"/>
              </w:rPr>
            </w:pPr>
            <w:r w:rsidRPr="00AC1DD5">
              <w:rPr>
                <w:rFonts w:cs="Arial"/>
                <w:color w:val="000000"/>
                <w:szCs w:val="18"/>
              </w:rPr>
              <w:t>c) Pagar los estudios de alguien más (hijos, familiares)</w:t>
            </w:r>
          </w:p>
        </w:tc>
        <w:tc>
          <w:tcPr>
            <w:tcW w:w="596" w:type="dxa"/>
            <w:tcBorders>
              <w:top w:val="dotted" w:color="auto" w:sz="4" w:space="0"/>
              <w:left w:val="dotted" w:color="auto" w:sz="4" w:space="0"/>
              <w:bottom w:val="dotted" w:color="auto" w:sz="4" w:space="0"/>
              <w:right w:val="dotted" w:color="auto" w:sz="4" w:space="0"/>
            </w:tcBorders>
            <w:vAlign w:val="center"/>
            <w:hideMark/>
          </w:tcPr>
          <w:p w:rsidRPr="00AC1DD5" w:rsidR="000C31B8" w:rsidP="00C46C88" w:rsidRDefault="000C31B8" w14:paraId="19065608" w14:textId="3F031F4B">
            <w:pPr>
              <w:jc w:val="center"/>
              <w:rPr>
                <w:color w:val="000000"/>
                <w:szCs w:val="18"/>
              </w:rPr>
            </w:pPr>
            <w:r w:rsidRPr="00AC1DD5">
              <w:rPr>
                <w:color w:val="000000"/>
                <w:szCs w:val="18"/>
              </w:rPr>
              <w:t>3</w:t>
            </w:r>
          </w:p>
        </w:tc>
        <w:tc>
          <w:tcPr>
            <w:tcW w:w="2862" w:type="dxa"/>
            <w:tcBorders>
              <w:top w:val="dotted" w:color="auto" w:sz="4" w:space="0"/>
              <w:left w:val="dotted" w:color="auto" w:sz="4" w:space="0"/>
              <w:bottom w:val="dotted" w:color="auto" w:sz="4" w:space="0"/>
              <w:right w:val="dotted" w:color="auto" w:sz="4" w:space="0"/>
            </w:tcBorders>
            <w:vAlign w:val="center"/>
            <w:hideMark/>
          </w:tcPr>
          <w:p w:rsidRPr="00AC1DD5" w:rsidR="000C31B8" w:rsidP="00C46C88" w:rsidRDefault="000C31B8" w14:paraId="231F3159" w14:textId="18C0C6F5">
            <w:pPr>
              <w:rPr>
                <w:color w:val="000000"/>
                <w:szCs w:val="18"/>
              </w:rPr>
            </w:pPr>
            <w:r w:rsidRPr="00AC1DD5">
              <w:rPr>
                <w:rFonts w:cs="Arial"/>
                <w:color w:val="000000"/>
                <w:szCs w:val="18"/>
              </w:rPr>
              <w:t>j) Guardar dinero para la vejez</w:t>
            </w:r>
          </w:p>
        </w:tc>
        <w:tc>
          <w:tcPr>
            <w:tcW w:w="596" w:type="dxa"/>
            <w:tcBorders>
              <w:top w:val="dotted" w:color="auto" w:sz="4" w:space="0"/>
              <w:left w:val="dotted" w:color="auto" w:sz="4" w:space="0"/>
              <w:bottom w:val="dotted" w:color="auto" w:sz="4" w:space="0"/>
              <w:right w:val="dotted" w:color="auto" w:sz="4" w:space="0"/>
            </w:tcBorders>
            <w:vAlign w:val="center"/>
            <w:hideMark/>
          </w:tcPr>
          <w:p w:rsidRPr="00AC1DD5" w:rsidR="000C31B8" w:rsidP="00C46C88" w:rsidRDefault="000C31B8" w14:paraId="7EB4DEE6" w14:textId="7683346B">
            <w:pPr>
              <w:jc w:val="center"/>
              <w:rPr>
                <w:color w:val="000000"/>
                <w:szCs w:val="18"/>
              </w:rPr>
            </w:pPr>
            <w:r w:rsidRPr="00AC1DD5">
              <w:rPr>
                <w:rFonts w:cs="Arial"/>
                <w:color w:val="000000"/>
                <w:szCs w:val="18"/>
              </w:rPr>
              <w:t>10</w:t>
            </w:r>
          </w:p>
        </w:tc>
      </w:tr>
      <w:tr w:rsidRPr="00AC1DD5" w:rsidR="000C31B8" w:rsidTr="0004001F" w14:paraId="04DE4216" w14:textId="77777777">
        <w:trPr>
          <w:trHeight w:val="70"/>
          <w:jc w:val="center"/>
        </w:trPr>
        <w:tc>
          <w:tcPr>
            <w:tcW w:w="4613" w:type="dxa"/>
            <w:tcBorders>
              <w:top w:val="dotted" w:color="auto" w:sz="4" w:space="0"/>
              <w:left w:val="dotted" w:color="auto" w:sz="4" w:space="0"/>
              <w:bottom w:val="dotted" w:color="auto" w:sz="4" w:space="0"/>
              <w:right w:val="dotted" w:color="auto" w:sz="4" w:space="0"/>
            </w:tcBorders>
            <w:vAlign w:val="center"/>
            <w:hideMark/>
          </w:tcPr>
          <w:p w:rsidRPr="00AC1DD5" w:rsidR="000C31B8" w:rsidP="00C46C88" w:rsidRDefault="000C31B8" w14:paraId="298DB4BF" w14:textId="523EABD1">
            <w:pPr>
              <w:jc w:val="both"/>
              <w:rPr>
                <w:rFonts w:cs="Arial"/>
                <w:color w:val="000000"/>
                <w:szCs w:val="18"/>
              </w:rPr>
            </w:pPr>
            <w:r w:rsidRPr="00AC1DD5">
              <w:rPr>
                <w:rFonts w:cs="Arial"/>
                <w:color w:val="000000"/>
                <w:szCs w:val="18"/>
              </w:rPr>
              <w:t>d) Comprar/pagar un bien (auto, laptop, videojuego, otros)</w:t>
            </w:r>
          </w:p>
        </w:tc>
        <w:tc>
          <w:tcPr>
            <w:tcW w:w="596" w:type="dxa"/>
            <w:tcBorders>
              <w:top w:val="dotted" w:color="auto" w:sz="4" w:space="0"/>
              <w:left w:val="dotted" w:color="auto" w:sz="4" w:space="0"/>
              <w:bottom w:val="dotted" w:color="auto" w:sz="4" w:space="0"/>
              <w:right w:val="dotted" w:color="auto" w:sz="4" w:space="0"/>
            </w:tcBorders>
            <w:vAlign w:val="center"/>
            <w:hideMark/>
          </w:tcPr>
          <w:p w:rsidRPr="00AC1DD5" w:rsidR="000C31B8" w:rsidP="00C46C88" w:rsidRDefault="000C31B8" w14:paraId="3C5BBB5C" w14:textId="6C1B4BFC">
            <w:pPr>
              <w:jc w:val="center"/>
              <w:rPr>
                <w:color w:val="000000"/>
                <w:szCs w:val="18"/>
              </w:rPr>
            </w:pPr>
            <w:r w:rsidRPr="00AC1DD5">
              <w:rPr>
                <w:rFonts w:cs="Arial"/>
                <w:color w:val="000000"/>
                <w:szCs w:val="18"/>
              </w:rPr>
              <w:t>4</w:t>
            </w:r>
          </w:p>
        </w:tc>
        <w:tc>
          <w:tcPr>
            <w:tcW w:w="2862" w:type="dxa"/>
            <w:tcBorders>
              <w:top w:val="dotted" w:color="auto" w:sz="4" w:space="0"/>
              <w:left w:val="dotted" w:color="auto" w:sz="4" w:space="0"/>
              <w:bottom w:val="dotted" w:color="auto" w:sz="4" w:space="0"/>
              <w:right w:val="dotted" w:color="auto" w:sz="4" w:space="0"/>
            </w:tcBorders>
            <w:vAlign w:val="center"/>
            <w:hideMark/>
          </w:tcPr>
          <w:p w:rsidRPr="00AC1DD5" w:rsidR="000C31B8" w:rsidP="00C46C88" w:rsidRDefault="000C31B8" w14:paraId="262F8633" w14:textId="4F88BF23">
            <w:pPr>
              <w:rPr>
                <w:color w:val="000000"/>
                <w:szCs w:val="18"/>
              </w:rPr>
            </w:pPr>
            <w:r w:rsidRPr="00AC1DD5">
              <w:rPr>
                <w:rFonts w:cs="Arial"/>
                <w:color w:val="000000"/>
                <w:szCs w:val="18"/>
              </w:rPr>
              <w:t>k) Jubilación / Jubilación anticipada</w:t>
            </w:r>
          </w:p>
        </w:tc>
        <w:tc>
          <w:tcPr>
            <w:tcW w:w="596" w:type="dxa"/>
            <w:tcBorders>
              <w:top w:val="dotted" w:color="auto" w:sz="4" w:space="0"/>
              <w:left w:val="dotted" w:color="auto" w:sz="4" w:space="0"/>
              <w:bottom w:val="dotted" w:color="auto" w:sz="4" w:space="0"/>
              <w:right w:val="dotted" w:color="auto" w:sz="4" w:space="0"/>
            </w:tcBorders>
            <w:vAlign w:val="center"/>
            <w:hideMark/>
          </w:tcPr>
          <w:p w:rsidRPr="00AC1DD5" w:rsidR="000C31B8" w:rsidP="00C46C88" w:rsidRDefault="000C31B8" w14:paraId="083C1AD6" w14:textId="76984D38">
            <w:pPr>
              <w:jc w:val="center"/>
              <w:rPr>
                <w:color w:val="000000"/>
                <w:szCs w:val="18"/>
              </w:rPr>
            </w:pPr>
            <w:r w:rsidRPr="00AC1DD5">
              <w:rPr>
                <w:rFonts w:cs="Arial"/>
                <w:color w:val="000000"/>
                <w:szCs w:val="18"/>
              </w:rPr>
              <w:t>11</w:t>
            </w:r>
          </w:p>
        </w:tc>
      </w:tr>
      <w:tr w:rsidRPr="00AC1DD5" w:rsidR="000C31B8" w:rsidTr="0004001F" w14:paraId="51A0F927" w14:textId="77777777">
        <w:trPr>
          <w:trHeight w:val="252"/>
          <w:jc w:val="center"/>
        </w:trPr>
        <w:tc>
          <w:tcPr>
            <w:tcW w:w="4613" w:type="dxa"/>
            <w:tcBorders>
              <w:top w:val="dotted" w:color="auto" w:sz="4" w:space="0"/>
              <w:left w:val="dotted" w:color="auto" w:sz="4" w:space="0"/>
              <w:bottom w:val="dotted" w:color="auto" w:sz="4" w:space="0"/>
              <w:right w:val="dotted" w:color="auto" w:sz="4" w:space="0"/>
            </w:tcBorders>
            <w:vAlign w:val="center"/>
            <w:hideMark/>
          </w:tcPr>
          <w:p w:rsidRPr="00AC1DD5" w:rsidR="000C31B8" w:rsidP="00C46C88" w:rsidRDefault="000C31B8" w14:paraId="5D99FE43" w14:textId="74DDEA0C">
            <w:pPr>
              <w:jc w:val="both"/>
              <w:rPr>
                <w:rFonts w:cs="Arial"/>
                <w:color w:val="000000"/>
                <w:szCs w:val="18"/>
              </w:rPr>
            </w:pPr>
            <w:r w:rsidRPr="00AC1DD5">
              <w:rPr>
                <w:rFonts w:cs="Arial"/>
                <w:color w:val="000000"/>
                <w:szCs w:val="18"/>
              </w:rPr>
              <w:t>e) Pagar deudas</w:t>
            </w:r>
          </w:p>
        </w:tc>
        <w:tc>
          <w:tcPr>
            <w:tcW w:w="596" w:type="dxa"/>
            <w:tcBorders>
              <w:top w:val="dotted" w:color="auto" w:sz="4" w:space="0"/>
              <w:left w:val="dotted" w:color="auto" w:sz="4" w:space="0"/>
              <w:bottom w:val="dotted" w:color="auto" w:sz="4" w:space="0"/>
              <w:right w:val="dotted" w:color="auto" w:sz="4" w:space="0"/>
            </w:tcBorders>
            <w:vAlign w:val="center"/>
            <w:hideMark/>
          </w:tcPr>
          <w:p w:rsidRPr="00AC1DD5" w:rsidR="000C31B8" w:rsidP="00C46C88" w:rsidRDefault="000C31B8" w14:paraId="77BC39FC" w14:textId="7F907191">
            <w:pPr>
              <w:jc w:val="center"/>
              <w:rPr>
                <w:rFonts w:cs="Arial"/>
                <w:color w:val="000000"/>
                <w:szCs w:val="18"/>
              </w:rPr>
            </w:pPr>
            <w:r w:rsidRPr="00AC1DD5">
              <w:rPr>
                <w:rFonts w:cs="Arial"/>
                <w:color w:val="000000"/>
                <w:szCs w:val="18"/>
              </w:rPr>
              <w:t>5</w:t>
            </w:r>
          </w:p>
        </w:tc>
        <w:tc>
          <w:tcPr>
            <w:tcW w:w="2862" w:type="dxa"/>
            <w:tcBorders>
              <w:top w:val="dotted" w:color="auto" w:sz="4" w:space="0"/>
              <w:left w:val="dotted" w:color="auto" w:sz="4" w:space="0"/>
              <w:bottom w:val="dotted" w:color="auto" w:sz="4" w:space="0"/>
              <w:right w:val="dotted" w:color="auto" w:sz="4" w:space="0"/>
            </w:tcBorders>
            <w:vAlign w:val="center"/>
            <w:hideMark/>
          </w:tcPr>
          <w:p w:rsidRPr="00AC1DD5" w:rsidR="000C31B8" w:rsidP="00C46C88" w:rsidRDefault="000C31B8" w14:paraId="0B097D19" w14:textId="5EF091D4">
            <w:pPr>
              <w:rPr>
                <w:rFonts w:cs="Arial"/>
                <w:color w:val="000000"/>
                <w:szCs w:val="18"/>
              </w:rPr>
            </w:pPr>
            <w:r w:rsidRPr="00AC1DD5">
              <w:rPr>
                <w:rFonts w:cs="Arial"/>
                <w:color w:val="000000"/>
                <w:szCs w:val="18"/>
              </w:rPr>
              <w:t>l) Tener fondo de emergencia</w:t>
            </w:r>
          </w:p>
        </w:tc>
        <w:tc>
          <w:tcPr>
            <w:tcW w:w="596" w:type="dxa"/>
            <w:tcBorders>
              <w:top w:val="dotted" w:color="auto" w:sz="4" w:space="0"/>
              <w:left w:val="dotted" w:color="auto" w:sz="4" w:space="0"/>
              <w:bottom w:val="dotted" w:color="auto" w:sz="4" w:space="0"/>
              <w:right w:val="dotted" w:color="auto" w:sz="4" w:space="0"/>
            </w:tcBorders>
            <w:vAlign w:val="center"/>
            <w:hideMark/>
          </w:tcPr>
          <w:p w:rsidRPr="00AC1DD5" w:rsidR="000C31B8" w:rsidP="00C46C88" w:rsidRDefault="000C31B8" w14:paraId="0610E800" w14:textId="77777777">
            <w:pPr>
              <w:jc w:val="center"/>
              <w:rPr>
                <w:rFonts w:cs="Arial"/>
                <w:color w:val="000000"/>
                <w:szCs w:val="18"/>
              </w:rPr>
            </w:pPr>
            <w:r w:rsidRPr="00AC1DD5">
              <w:rPr>
                <w:rFonts w:cs="Arial"/>
                <w:color w:val="000000"/>
                <w:szCs w:val="18"/>
              </w:rPr>
              <w:t>12</w:t>
            </w:r>
          </w:p>
        </w:tc>
      </w:tr>
      <w:tr w:rsidRPr="00AC1DD5" w:rsidR="000C31B8" w:rsidTr="0004001F" w14:paraId="4A9F22B8" w14:textId="77777777">
        <w:trPr>
          <w:trHeight w:val="252"/>
          <w:jc w:val="center"/>
        </w:trPr>
        <w:tc>
          <w:tcPr>
            <w:tcW w:w="4613" w:type="dxa"/>
            <w:tcBorders>
              <w:top w:val="dotted" w:color="auto" w:sz="4" w:space="0"/>
              <w:left w:val="dotted" w:color="auto" w:sz="4" w:space="0"/>
              <w:bottom w:val="dotted" w:color="auto" w:sz="4" w:space="0"/>
              <w:right w:val="dotted" w:color="auto" w:sz="4" w:space="0"/>
            </w:tcBorders>
            <w:vAlign w:val="center"/>
            <w:hideMark/>
          </w:tcPr>
          <w:p w:rsidRPr="00AC1DD5" w:rsidR="000C31B8" w:rsidP="00C46C88" w:rsidRDefault="000C31B8" w14:paraId="27832D01" w14:textId="6584C17B">
            <w:pPr>
              <w:jc w:val="both"/>
              <w:rPr>
                <w:rFonts w:cs="Arial"/>
                <w:color w:val="000000"/>
                <w:szCs w:val="18"/>
              </w:rPr>
            </w:pPr>
            <w:r w:rsidRPr="00AC1DD5">
              <w:rPr>
                <w:rFonts w:cs="Arial"/>
                <w:color w:val="000000"/>
                <w:szCs w:val="18"/>
              </w:rPr>
              <w:t>f) Abrir un negocio</w:t>
            </w:r>
          </w:p>
        </w:tc>
        <w:tc>
          <w:tcPr>
            <w:tcW w:w="596" w:type="dxa"/>
            <w:tcBorders>
              <w:top w:val="dotted" w:color="auto" w:sz="4" w:space="0"/>
              <w:left w:val="dotted" w:color="auto" w:sz="4" w:space="0"/>
              <w:bottom w:val="dotted" w:color="auto" w:sz="4" w:space="0"/>
              <w:right w:val="dotted" w:color="auto" w:sz="4" w:space="0"/>
            </w:tcBorders>
            <w:vAlign w:val="center"/>
            <w:hideMark/>
          </w:tcPr>
          <w:p w:rsidRPr="00AC1DD5" w:rsidR="000C31B8" w:rsidP="00C46C88" w:rsidRDefault="000C31B8" w14:paraId="6E623F0D" w14:textId="3829E0E7">
            <w:pPr>
              <w:jc w:val="center"/>
              <w:rPr>
                <w:rFonts w:cs="Arial"/>
                <w:color w:val="000000"/>
                <w:szCs w:val="18"/>
              </w:rPr>
            </w:pPr>
            <w:r w:rsidRPr="00AC1DD5">
              <w:rPr>
                <w:rFonts w:cs="Arial"/>
                <w:color w:val="000000"/>
                <w:szCs w:val="18"/>
              </w:rPr>
              <w:t>6</w:t>
            </w:r>
          </w:p>
        </w:tc>
        <w:tc>
          <w:tcPr>
            <w:tcW w:w="2862" w:type="dxa"/>
            <w:tcBorders>
              <w:top w:val="dotted" w:color="auto" w:sz="4" w:space="0"/>
              <w:left w:val="dotted" w:color="auto" w:sz="4" w:space="0"/>
              <w:bottom w:val="dotted" w:color="auto" w:sz="4" w:space="0"/>
              <w:right w:val="dotted" w:color="auto" w:sz="4" w:space="0"/>
            </w:tcBorders>
            <w:vAlign w:val="center"/>
            <w:hideMark/>
          </w:tcPr>
          <w:p w:rsidRPr="00AC1DD5" w:rsidR="000C31B8" w:rsidP="00C46C88" w:rsidRDefault="000C31B8" w14:paraId="4A19BEB2" w14:textId="77777777">
            <w:pPr>
              <w:rPr>
                <w:rFonts w:cs="Arial"/>
                <w:color w:val="000000"/>
                <w:szCs w:val="18"/>
              </w:rPr>
            </w:pPr>
            <w:r w:rsidRPr="00AC1DD5">
              <w:rPr>
                <w:rFonts w:cs="Arial"/>
                <w:color w:val="000000"/>
                <w:szCs w:val="18"/>
              </w:rPr>
              <w:t>m) Otro (especificar)</w:t>
            </w:r>
          </w:p>
        </w:tc>
        <w:tc>
          <w:tcPr>
            <w:tcW w:w="596" w:type="dxa"/>
            <w:tcBorders>
              <w:top w:val="dotted" w:color="auto" w:sz="4" w:space="0"/>
              <w:left w:val="dotted" w:color="auto" w:sz="4" w:space="0"/>
              <w:bottom w:val="dotted" w:color="auto" w:sz="4" w:space="0"/>
              <w:right w:val="dotted" w:color="auto" w:sz="4" w:space="0"/>
            </w:tcBorders>
            <w:vAlign w:val="center"/>
            <w:hideMark/>
          </w:tcPr>
          <w:p w:rsidRPr="00AC1DD5" w:rsidR="000C31B8" w:rsidP="00C46C88" w:rsidRDefault="000C31B8" w14:paraId="58B59EEF" w14:textId="77777777">
            <w:pPr>
              <w:jc w:val="center"/>
              <w:rPr>
                <w:rFonts w:cs="Arial"/>
                <w:color w:val="000000"/>
                <w:szCs w:val="18"/>
              </w:rPr>
            </w:pPr>
            <w:r w:rsidRPr="00AC1DD5">
              <w:rPr>
                <w:rFonts w:cs="Arial"/>
                <w:color w:val="000000"/>
                <w:szCs w:val="18"/>
              </w:rPr>
              <w:t>94</w:t>
            </w:r>
          </w:p>
        </w:tc>
      </w:tr>
      <w:tr w:rsidRPr="00AC1DD5" w:rsidR="000C31B8" w:rsidTr="0004001F" w14:paraId="68AF16B5" w14:textId="77777777">
        <w:trPr>
          <w:trHeight w:val="252"/>
          <w:jc w:val="center"/>
        </w:trPr>
        <w:tc>
          <w:tcPr>
            <w:tcW w:w="4613" w:type="dxa"/>
            <w:tcBorders>
              <w:top w:val="dotted" w:color="auto" w:sz="4" w:space="0"/>
              <w:left w:val="dotted" w:color="auto" w:sz="4" w:space="0"/>
              <w:bottom w:val="dotted" w:color="auto" w:sz="4" w:space="0"/>
              <w:right w:val="dotted" w:color="auto" w:sz="4" w:space="0"/>
            </w:tcBorders>
            <w:vAlign w:val="center"/>
            <w:hideMark/>
          </w:tcPr>
          <w:p w:rsidRPr="00AC1DD5" w:rsidR="000C31B8" w:rsidP="00C46C88" w:rsidRDefault="000C31B8" w14:paraId="5603DC43" w14:textId="681C98AC">
            <w:pPr>
              <w:rPr>
                <w:rFonts w:cs="Arial"/>
                <w:color w:val="000000"/>
                <w:szCs w:val="18"/>
              </w:rPr>
            </w:pPr>
            <w:r w:rsidRPr="00AC1DD5">
              <w:rPr>
                <w:rFonts w:cs="Arial"/>
                <w:color w:val="000000"/>
                <w:szCs w:val="18"/>
              </w:rPr>
              <w:t>g) Comprar equipos/maquinarias</w:t>
            </w:r>
          </w:p>
        </w:tc>
        <w:tc>
          <w:tcPr>
            <w:tcW w:w="596" w:type="dxa"/>
            <w:tcBorders>
              <w:top w:val="dotted" w:color="auto" w:sz="4" w:space="0"/>
              <w:left w:val="dotted" w:color="auto" w:sz="4" w:space="0"/>
              <w:bottom w:val="dotted" w:color="auto" w:sz="4" w:space="0"/>
              <w:right w:val="dotted" w:color="auto" w:sz="4" w:space="0"/>
            </w:tcBorders>
            <w:vAlign w:val="center"/>
            <w:hideMark/>
          </w:tcPr>
          <w:p w:rsidRPr="00AC1DD5" w:rsidR="000C31B8" w:rsidP="00C46C88" w:rsidRDefault="000C31B8" w14:paraId="6D25D3FF" w14:textId="2759416C">
            <w:pPr>
              <w:jc w:val="center"/>
              <w:rPr>
                <w:rFonts w:cs="Arial"/>
                <w:color w:val="000000"/>
                <w:szCs w:val="18"/>
              </w:rPr>
            </w:pPr>
            <w:r w:rsidRPr="00AC1DD5">
              <w:rPr>
                <w:rFonts w:cs="Arial"/>
                <w:color w:val="000000"/>
                <w:szCs w:val="18"/>
              </w:rPr>
              <w:t>7</w:t>
            </w:r>
          </w:p>
        </w:tc>
        <w:tc>
          <w:tcPr>
            <w:tcW w:w="2862" w:type="dxa"/>
            <w:tcBorders>
              <w:top w:val="dotted" w:color="auto" w:sz="4" w:space="0"/>
              <w:left w:val="dotted" w:color="auto" w:sz="4" w:space="0"/>
              <w:bottom w:val="dotted" w:color="auto" w:sz="4" w:space="0"/>
              <w:right w:val="dotted" w:color="auto" w:sz="4" w:space="0"/>
            </w:tcBorders>
            <w:vAlign w:val="center"/>
          </w:tcPr>
          <w:p w:rsidRPr="00AC1DD5" w:rsidR="000C31B8" w:rsidP="00C46C88" w:rsidRDefault="000C31B8" w14:paraId="5F42DFC9" w14:textId="77777777">
            <w:pPr>
              <w:rPr>
                <w:rFonts w:cs="Arial"/>
                <w:color w:val="000000"/>
                <w:szCs w:val="18"/>
              </w:rPr>
            </w:pPr>
            <w:r w:rsidRPr="00AC1DD5">
              <w:rPr>
                <w:rFonts w:cs="Arial"/>
                <w:color w:val="000000"/>
                <w:szCs w:val="18"/>
              </w:rPr>
              <w:t>n) No responde</w:t>
            </w:r>
          </w:p>
        </w:tc>
        <w:tc>
          <w:tcPr>
            <w:tcW w:w="596" w:type="dxa"/>
            <w:tcBorders>
              <w:top w:val="dotted" w:color="auto" w:sz="4" w:space="0"/>
              <w:left w:val="dotted" w:color="auto" w:sz="4" w:space="0"/>
              <w:bottom w:val="dotted" w:color="auto" w:sz="4" w:space="0"/>
              <w:right w:val="dotted" w:color="auto" w:sz="4" w:space="0"/>
            </w:tcBorders>
            <w:vAlign w:val="center"/>
          </w:tcPr>
          <w:p w:rsidRPr="00AC1DD5" w:rsidR="000C31B8" w:rsidP="00C46C88" w:rsidRDefault="000C31B8" w14:paraId="23900F7E" w14:textId="77777777">
            <w:pPr>
              <w:jc w:val="center"/>
              <w:rPr>
                <w:rFonts w:cs="Arial"/>
                <w:color w:val="000000"/>
                <w:szCs w:val="18"/>
              </w:rPr>
            </w:pPr>
            <w:r w:rsidRPr="00AC1DD5">
              <w:rPr>
                <w:rFonts w:cs="Arial"/>
                <w:color w:val="000000"/>
                <w:szCs w:val="18"/>
              </w:rPr>
              <w:t>99</w:t>
            </w:r>
          </w:p>
        </w:tc>
      </w:tr>
    </w:tbl>
    <w:p w:rsidRPr="00AC1DD5" w:rsidR="005A592A" w:rsidRDefault="005A592A" w14:paraId="4B2F1C05" w14:textId="163D83DF">
      <w:pPr>
        <w:rPr>
          <w:b/>
        </w:rPr>
      </w:pPr>
    </w:p>
    <w:p w:rsidRPr="00AC1DD5" w:rsidR="00C23BE7" w:rsidP="00C23BE7" w:rsidRDefault="00C23BE7" w14:paraId="6952DBFB" w14:textId="77777777">
      <w:pPr>
        <w:jc w:val="both"/>
        <w:rPr>
          <w:color w:val="000000"/>
        </w:rPr>
      </w:pPr>
      <w:r w:rsidRPr="00AC1DD5">
        <w:rPr>
          <w:b/>
        </w:rPr>
        <w:t xml:space="preserve">F7. (SOLO SI RESPONDE COD 1 EN F5) </w:t>
      </w:r>
      <w:r w:rsidRPr="00AC1DD5">
        <w:t>¿Qué acciones ha emprendido para lograr su meta de ahorro más importante?</w:t>
      </w:r>
    </w:p>
    <w:p w:rsidRPr="00AC1DD5" w:rsidR="00C23BE7" w:rsidP="00C23BE7" w:rsidRDefault="00C23BE7" w14:paraId="2ACE292A" w14:textId="77777777">
      <w:pPr>
        <w:jc w:val="both"/>
        <w:rPr>
          <w:color w:val="000000"/>
        </w:rPr>
      </w:pPr>
    </w:p>
    <w:tbl>
      <w:tblPr>
        <w:tblW w:w="1048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6802"/>
        <w:gridCol w:w="709"/>
        <w:gridCol w:w="564"/>
        <w:gridCol w:w="908"/>
        <w:gridCol w:w="1502"/>
      </w:tblGrid>
      <w:tr w:rsidRPr="00AC1DD5" w:rsidR="00C23BE7" w:rsidTr="00FA6550" w14:paraId="24F88759" w14:textId="77777777">
        <w:trPr>
          <w:trHeight w:val="252"/>
          <w:jc w:val="center"/>
        </w:trPr>
        <w:tc>
          <w:tcPr>
            <w:tcW w:w="6802" w:type="dxa"/>
            <w:tcBorders>
              <w:bottom w:val="dotted" w:color="auto" w:sz="4" w:space="0"/>
            </w:tcBorders>
            <w:shd w:val="clear" w:color="auto" w:fill="D9D9D9"/>
            <w:vAlign w:val="center"/>
          </w:tcPr>
          <w:p w:rsidRPr="00AC1DD5" w:rsidR="00C23BE7" w:rsidP="001B4DA2" w:rsidRDefault="00C23BE7" w14:paraId="420E0933" w14:textId="77777777">
            <w:pPr>
              <w:rPr>
                <w:rFonts w:cs="Arial"/>
                <w:b/>
                <w:color w:val="000000"/>
                <w:szCs w:val="18"/>
              </w:rPr>
            </w:pPr>
          </w:p>
        </w:tc>
        <w:tc>
          <w:tcPr>
            <w:tcW w:w="709" w:type="dxa"/>
            <w:tcBorders>
              <w:bottom w:val="dotted" w:color="auto" w:sz="4" w:space="0"/>
            </w:tcBorders>
            <w:shd w:val="clear" w:color="auto" w:fill="D9D9D9"/>
            <w:vAlign w:val="center"/>
          </w:tcPr>
          <w:p w:rsidRPr="00AC1DD5" w:rsidR="00C23BE7" w:rsidP="001B4DA2" w:rsidRDefault="00C23BE7" w14:paraId="2F83B44F" w14:textId="77777777">
            <w:pPr>
              <w:jc w:val="center"/>
              <w:rPr>
                <w:b/>
                <w:szCs w:val="18"/>
              </w:rPr>
            </w:pPr>
            <w:r w:rsidRPr="00AC1DD5">
              <w:rPr>
                <w:b/>
                <w:szCs w:val="18"/>
              </w:rPr>
              <w:t>Sí</w:t>
            </w:r>
          </w:p>
        </w:tc>
        <w:tc>
          <w:tcPr>
            <w:tcW w:w="564" w:type="dxa"/>
            <w:tcBorders>
              <w:bottom w:val="dotted" w:color="auto" w:sz="4" w:space="0"/>
            </w:tcBorders>
            <w:shd w:val="clear" w:color="auto" w:fill="D9D9D9"/>
            <w:vAlign w:val="center"/>
          </w:tcPr>
          <w:p w:rsidRPr="00AC1DD5" w:rsidR="00C23BE7" w:rsidP="001B4DA2" w:rsidRDefault="00C23BE7" w14:paraId="6AA8F8D0" w14:textId="77777777">
            <w:pPr>
              <w:jc w:val="center"/>
              <w:rPr>
                <w:b/>
              </w:rPr>
            </w:pPr>
            <w:r w:rsidRPr="00AC1DD5">
              <w:rPr>
                <w:b/>
              </w:rPr>
              <w:t>No</w:t>
            </w:r>
          </w:p>
        </w:tc>
        <w:tc>
          <w:tcPr>
            <w:tcW w:w="908" w:type="dxa"/>
            <w:tcBorders>
              <w:bottom w:val="dotted" w:color="auto" w:sz="4" w:space="0"/>
            </w:tcBorders>
            <w:shd w:val="clear" w:color="auto" w:fill="D9D9D9"/>
          </w:tcPr>
          <w:p w:rsidRPr="00AC1DD5" w:rsidR="00C23BE7" w:rsidP="001B4DA2" w:rsidRDefault="00C23BE7" w14:paraId="6F5E33A7" w14:textId="77777777">
            <w:pPr>
              <w:jc w:val="center"/>
              <w:rPr>
                <w:b/>
              </w:rPr>
            </w:pPr>
            <w:r w:rsidRPr="00AC1DD5">
              <w:rPr>
                <w:b/>
              </w:rPr>
              <w:t>No sabe</w:t>
            </w:r>
          </w:p>
        </w:tc>
        <w:tc>
          <w:tcPr>
            <w:tcW w:w="1502" w:type="dxa"/>
            <w:tcBorders>
              <w:bottom w:val="dotted" w:color="auto" w:sz="4" w:space="0"/>
            </w:tcBorders>
            <w:shd w:val="clear" w:color="auto" w:fill="D9D9D9"/>
            <w:vAlign w:val="center"/>
          </w:tcPr>
          <w:p w:rsidRPr="00AC1DD5" w:rsidR="00C23BE7" w:rsidP="001B4DA2" w:rsidRDefault="00C23BE7" w14:paraId="0BF083AF" w14:textId="77777777">
            <w:pPr>
              <w:jc w:val="center"/>
              <w:rPr>
                <w:b/>
              </w:rPr>
            </w:pPr>
            <w:r w:rsidRPr="00AC1DD5">
              <w:rPr>
                <w:b/>
              </w:rPr>
              <w:t>No responde</w:t>
            </w:r>
          </w:p>
        </w:tc>
      </w:tr>
      <w:tr w:rsidRPr="00AC1DD5" w:rsidR="00C23BE7" w:rsidTr="001B4DA2" w14:paraId="5500D483" w14:textId="77777777">
        <w:trPr>
          <w:trHeight w:val="252"/>
          <w:jc w:val="center"/>
        </w:trPr>
        <w:tc>
          <w:tcPr>
            <w:tcW w:w="6802" w:type="dxa"/>
            <w:tcBorders>
              <w:bottom w:val="dotted" w:color="auto" w:sz="4" w:space="0"/>
            </w:tcBorders>
            <w:shd w:val="clear" w:color="auto" w:fill="auto"/>
          </w:tcPr>
          <w:p w:rsidRPr="00AC1DD5" w:rsidR="00C23BE7" w:rsidP="00B1012A" w:rsidRDefault="00C23BE7" w14:paraId="6D6D32B4" w14:textId="77777777">
            <w:pPr>
              <w:rPr>
                <w:rFonts w:cs="Arial"/>
                <w:color w:val="000000"/>
                <w:szCs w:val="18"/>
              </w:rPr>
            </w:pPr>
            <w:r w:rsidRPr="00AC1DD5">
              <w:rPr>
                <w:rFonts w:cs="Arial"/>
                <w:color w:val="000000"/>
                <w:szCs w:val="18"/>
              </w:rPr>
              <w:t>a) Prepar</w:t>
            </w:r>
            <w:r w:rsidRPr="00AC1DD5" w:rsidR="00B1012A">
              <w:rPr>
                <w:rFonts w:cs="Arial"/>
                <w:color w:val="000000"/>
                <w:szCs w:val="18"/>
              </w:rPr>
              <w:t>ó</w:t>
            </w:r>
            <w:r w:rsidRPr="00AC1DD5">
              <w:rPr>
                <w:rFonts w:cs="Arial"/>
                <w:color w:val="000000"/>
                <w:szCs w:val="18"/>
              </w:rPr>
              <w:t xml:space="preserve"> un plan de acción </w:t>
            </w:r>
          </w:p>
        </w:tc>
        <w:tc>
          <w:tcPr>
            <w:tcW w:w="709" w:type="dxa"/>
            <w:tcBorders>
              <w:bottom w:val="dotted" w:color="auto" w:sz="4" w:space="0"/>
            </w:tcBorders>
            <w:shd w:val="clear" w:color="auto" w:fill="auto"/>
            <w:vAlign w:val="center"/>
          </w:tcPr>
          <w:p w:rsidRPr="00AC1DD5" w:rsidR="00C23BE7" w:rsidP="001B4DA2" w:rsidRDefault="00C23BE7" w14:paraId="113F0746" w14:textId="77777777">
            <w:pPr>
              <w:jc w:val="center"/>
              <w:rPr>
                <w:rFonts w:cs="Arial"/>
                <w:szCs w:val="18"/>
              </w:rPr>
            </w:pPr>
            <w:r w:rsidRPr="00AC1DD5">
              <w:rPr>
                <w:szCs w:val="18"/>
              </w:rPr>
              <w:t>1</w:t>
            </w:r>
          </w:p>
        </w:tc>
        <w:tc>
          <w:tcPr>
            <w:tcW w:w="564" w:type="dxa"/>
            <w:tcBorders>
              <w:bottom w:val="dotted" w:color="auto" w:sz="4" w:space="0"/>
            </w:tcBorders>
            <w:shd w:val="clear" w:color="auto" w:fill="auto"/>
            <w:vAlign w:val="center"/>
          </w:tcPr>
          <w:p w:rsidRPr="00AC1DD5" w:rsidR="00C23BE7" w:rsidP="001B4DA2" w:rsidRDefault="00C23BE7" w14:paraId="3A06C0DA" w14:textId="77777777">
            <w:pPr>
              <w:jc w:val="center"/>
            </w:pPr>
            <w:r w:rsidRPr="00AC1DD5">
              <w:t>2</w:t>
            </w:r>
          </w:p>
        </w:tc>
        <w:tc>
          <w:tcPr>
            <w:tcW w:w="908" w:type="dxa"/>
            <w:tcBorders>
              <w:bottom w:val="dotted" w:color="auto" w:sz="4" w:space="0"/>
            </w:tcBorders>
            <w:vAlign w:val="center"/>
          </w:tcPr>
          <w:p w:rsidRPr="00AC1DD5" w:rsidR="00C23BE7" w:rsidP="001B4DA2" w:rsidRDefault="00C23BE7" w14:paraId="30213C6B" w14:textId="77777777">
            <w:pPr>
              <w:jc w:val="center"/>
            </w:pPr>
            <w:r w:rsidRPr="00AC1DD5">
              <w:t>97</w:t>
            </w:r>
          </w:p>
        </w:tc>
        <w:tc>
          <w:tcPr>
            <w:tcW w:w="1502" w:type="dxa"/>
            <w:tcBorders>
              <w:bottom w:val="dotted" w:color="auto" w:sz="4" w:space="0"/>
            </w:tcBorders>
            <w:shd w:val="clear" w:color="auto" w:fill="auto"/>
            <w:vAlign w:val="center"/>
          </w:tcPr>
          <w:p w:rsidRPr="00AC1DD5" w:rsidR="00C23BE7" w:rsidP="001B4DA2" w:rsidRDefault="00C23BE7" w14:paraId="0617AAD1" w14:textId="77777777">
            <w:pPr>
              <w:jc w:val="center"/>
            </w:pPr>
            <w:r w:rsidRPr="00AC1DD5">
              <w:t>99</w:t>
            </w:r>
          </w:p>
        </w:tc>
      </w:tr>
      <w:tr w:rsidRPr="00AC1DD5" w:rsidR="00B1012A" w:rsidTr="001B4DA2" w14:paraId="6A9C8C55" w14:textId="77777777">
        <w:trPr>
          <w:trHeight w:val="70"/>
          <w:jc w:val="center"/>
        </w:trPr>
        <w:tc>
          <w:tcPr>
            <w:tcW w:w="6802" w:type="dxa"/>
            <w:tcBorders>
              <w:bottom w:val="dotted" w:color="auto" w:sz="4" w:space="0"/>
            </w:tcBorders>
            <w:shd w:val="clear" w:color="auto" w:fill="auto"/>
          </w:tcPr>
          <w:p w:rsidRPr="00AC1DD5" w:rsidR="00B1012A" w:rsidP="00B1012A" w:rsidRDefault="00B1012A" w14:paraId="1BE59576" w14:textId="4BD745DE">
            <w:pPr>
              <w:jc w:val="both"/>
              <w:rPr>
                <w:rFonts w:cs="Arial"/>
                <w:color w:val="000000"/>
                <w:szCs w:val="18"/>
              </w:rPr>
            </w:pPr>
            <w:r w:rsidRPr="00AC1DD5">
              <w:rPr>
                <w:rFonts w:cs="Arial"/>
                <w:color w:val="000000"/>
                <w:szCs w:val="18"/>
              </w:rPr>
              <w:t xml:space="preserve">b) </w:t>
            </w:r>
            <w:r w:rsidRPr="00AC1DD5" w:rsidR="00C46C88">
              <w:rPr>
                <w:rFonts w:cs="Arial"/>
                <w:color w:val="000000"/>
                <w:szCs w:val="18"/>
              </w:rPr>
              <w:t>Redujo la deuda adelantando sus pagos</w:t>
            </w:r>
          </w:p>
        </w:tc>
        <w:tc>
          <w:tcPr>
            <w:tcW w:w="709" w:type="dxa"/>
            <w:tcBorders>
              <w:bottom w:val="dotted" w:color="auto" w:sz="4" w:space="0"/>
            </w:tcBorders>
            <w:shd w:val="clear" w:color="auto" w:fill="auto"/>
            <w:vAlign w:val="center"/>
          </w:tcPr>
          <w:p w:rsidRPr="00AC1DD5" w:rsidR="00B1012A" w:rsidP="001B4DA2" w:rsidRDefault="00B1012A" w14:paraId="51A38A9C" w14:textId="77777777">
            <w:pPr>
              <w:jc w:val="center"/>
              <w:rPr>
                <w:szCs w:val="18"/>
              </w:rPr>
            </w:pPr>
            <w:r w:rsidRPr="00AC1DD5">
              <w:rPr>
                <w:szCs w:val="18"/>
              </w:rPr>
              <w:t>1</w:t>
            </w:r>
          </w:p>
        </w:tc>
        <w:tc>
          <w:tcPr>
            <w:tcW w:w="564" w:type="dxa"/>
            <w:tcBorders>
              <w:bottom w:val="dotted" w:color="auto" w:sz="4" w:space="0"/>
            </w:tcBorders>
            <w:shd w:val="clear" w:color="auto" w:fill="auto"/>
            <w:vAlign w:val="center"/>
          </w:tcPr>
          <w:p w:rsidRPr="00AC1DD5" w:rsidR="00B1012A" w:rsidP="001B4DA2" w:rsidRDefault="00B1012A" w14:paraId="0A096C19" w14:textId="77777777">
            <w:pPr>
              <w:jc w:val="center"/>
            </w:pPr>
            <w:r w:rsidRPr="00AC1DD5">
              <w:t>2</w:t>
            </w:r>
          </w:p>
        </w:tc>
        <w:tc>
          <w:tcPr>
            <w:tcW w:w="908" w:type="dxa"/>
            <w:tcBorders>
              <w:bottom w:val="dotted" w:color="auto" w:sz="4" w:space="0"/>
            </w:tcBorders>
            <w:vAlign w:val="center"/>
          </w:tcPr>
          <w:p w:rsidRPr="00AC1DD5" w:rsidR="00B1012A" w:rsidP="001B4DA2" w:rsidRDefault="00B1012A" w14:paraId="2684C45D" w14:textId="77777777">
            <w:pPr>
              <w:jc w:val="center"/>
            </w:pPr>
            <w:r w:rsidRPr="00AC1DD5">
              <w:t>97</w:t>
            </w:r>
          </w:p>
        </w:tc>
        <w:tc>
          <w:tcPr>
            <w:tcW w:w="1502" w:type="dxa"/>
            <w:tcBorders>
              <w:bottom w:val="dotted" w:color="auto" w:sz="4" w:space="0"/>
            </w:tcBorders>
            <w:shd w:val="clear" w:color="auto" w:fill="auto"/>
            <w:vAlign w:val="center"/>
          </w:tcPr>
          <w:p w:rsidRPr="00AC1DD5" w:rsidR="00B1012A" w:rsidP="001B4DA2" w:rsidRDefault="00B1012A" w14:paraId="4E6DEFFD" w14:textId="77777777">
            <w:pPr>
              <w:jc w:val="center"/>
            </w:pPr>
            <w:r w:rsidRPr="00AC1DD5">
              <w:t>99</w:t>
            </w:r>
          </w:p>
        </w:tc>
      </w:tr>
      <w:tr w:rsidRPr="00AC1DD5" w:rsidR="00C23BE7" w:rsidTr="001B4DA2" w14:paraId="3B5BD56B" w14:textId="77777777">
        <w:trPr>
          <w:trHeight w:val="70"/>
          <w:jc w:val="center"/>
        </w:trPr>
        <w:tc>
          <w:tcPr>
            <w:tcW w:w="6802" w:type="dxa"/>
            <w:tcBorders>
              <w:bottom w:val="dotted" w:color="auto" w:sz="4" w:space="0"/>
            </w:tcBorders>
            <w:shd w:val="clear" w:color="auto" w:fill="auto"/>
          </w:tcPr>
          <w:p w:rsidRPr="00AC1DD5" w:rsidR="00C23BE7" w:rsidP="001B4DA2" w:rsidRDefault="00F47452" w14:paraId="12C08767" w14:textId="18EED927">
            <w:pPr>
              <w:jc w:val="both"/>
              <w:rPr>
                <w:rFonts w:cs="Arial"/>
                <w:color w:val="000000"/>
                <w:szCs w:val="18"/>
              </w:rPr>
            </w:pPr>
            <w:r w:rsidRPr="00AC1DD5">
              <w:rPr>
                <w:rFonts w:cs="Arial"/>
                <w:color w:val="000000"/>
                <w:szCs w:val="18"/>
              </w:rPr>
              <w:t>c</w:t>
            </w:r>
            <w:r w:rsidRPr="00AC1DD5" w:rsidR="00C23BE7">
              <w:rPr>
                <w:rFonts w:cs="Arial"/>
                <w:color w:val="000000"/>
                <w:szCs w:val="18"/>
              </w:rPr>
              <w:t>) Ahorr</w:t>
            </w:r>
            <w:r w:rsidRPr="00AC1DD5">
              <w:rPr>
                <w:rFonts w:cs="Arial"/>
                <w:color w:val="000000"/>
                <w:szCs w:val="18"/>
              </w:rPr>
              <w:t>ó</w:t>
            </w:r>
            <w:r w:rsidRPr="00AC1DD5" w:rsidR="00C23BE7">
              <w:rPr>
                <w:rFonts w:cs="Arial"/>
                <w:color w:val="000000"/>
                <w:szCs w:val="18"/>
              </w:rPr>
              <w:t xml:space="preserve"> dinero</w:t>
            </w:r>
          </w:p>
        </w:tc>
        <w:tc>
          <w:tcPr>
            <w:tcW w:w="709" w:type="dxa"/>
            <w:tcBorders>
              <w:bottom w:val="dotted" w:color="auto" w:sz="4" w:space="0"/>
            </w:tcBorders>
            <w:shd w:val="clear" w:color="auto" w:fill="auto"/>
            <w:vAlign w:val="center"/>
          </w:tcPr>
          <w:p w:rsidRPr="00AC1DD5" w:rsidR="00C23BE7" w:rsidP="001B4DA2" w:rsidRDefault="00C23BE7" w14:paraId="7F172AD1" w14:textId="77777777">
            <w:pPr>
              <w:jc w:val="center"/>
              <w:rPr>
                <w:szCs w:val="18"/>
              </w:rPr>
            </w:pPr>
            <w:r w:rsidRPr="00AC1DD5">
              <w:rPr>
                <w:szCs w:val="18"/>
              </w:rPr>
              <w:t>1</w:t>
            </w:r>
          </w:p>
        </w:tc>
        <w:tc>
          <w:tcPr>
            <w:tcW w:w="564" w:type="dxa"/>
            <w:tcBorders>
              <w:bottom w:val="dotted" w:color="auto" w:sz="4" w:space="0"/>
            </w:tcBorders>
            <w:shd w:val="clear" w:color="auto" w:fill="auto"/>
            <w:vAlign w:val="center"/>
          </w:tcPr>
          <w:p w:rsidRPr="00AC1DD5" w:rsidR="00C23BE7" w:rsidP="001B4DA2" w:rsidRDefault="00C23BE7" w14:paraId="36D2A12B" w14:textId="77777777">
            <w:pPr>
              <w:jc w:val="center"/>
            </w:pPr>
            <w:r w:rsidRPr="00AC1DD5">
              <w:t>2</w:t>
            </w:r>
          </w:p>
        </w:tc>
        <w:tc>
          <w:tcPr>
            <w:tcW w:w="908" w:type="dxa"/>
            <w:tcBorders>
              <w:bottom w:val="dotted" w:color="auto" w:sz="4" w:space="0"/>
            </w:tcBorders>
            <w:vAlign w:val="center"/>
          </w:tcPr>
          <w:p w:rsidRPr="00AC1DD5" w:rsidR="00C23BE7" w:rsidP="001B4DA2" w:rsidRDefault="00C23BE7" w14:paraId="497DB13B" w14:textId="77777777">
            <w:pPr>
              <w:jc w:val="center"/>
            </w:pPr>
            <w:r w:rsidRPr="00AC1DD5">
              <w:t>97</w:t>
            </w:r>
          </w:p>
        </w:tc>
        <w:tc>
          <w:tcPr>
            <w:tcW w:w="1502" w:type="dxa"/>
            <w:tcBorders>
              <w:bottom w:val="dotted" w:color="auto" w:sz="4" w:space="0"/>
            </w:tcBorders>
            <w:shd w:val="clear" w:color="auto" w:fill="auto"/>
            <w:vAlign w:val="center"/>
          </w:tcPr>
          <w:p w:rsidRPr="00AC1DD5" w:rsidR="00C23BE7" w:rsidP="001B4DA2" w:rsidRDefault="00C23BE7" w14:paraId="760510A1" w14:textId="77777777">
            <w:pPr>
              <w:jc w:val="center"/>
            </w:pPr>
            <w:r w:rsidRPr="00AC1DD5">
              <w:t>99</w:t>
            </w:r>
          </w:p>
        </w:tc>
      </w:tr>
      <w:tr w:rsidRPr="00AC1DD5" w:rsidR="00C23BE7" w:rsidTr="001B4DA2" w14:paraId="0A376438" w14:textId="77777777">
        <w:trPr>
          <w:trHeight w:val="252"/>
          <w:jc w:val="center"/>
        </w:trPr>
        <w:tc>
          <w:tcPr>
            <w:tcW w:w="6802" w:type="dxa"/>
            <w:tcBorders>
              <w:bottom w:val="dotted" w:color="auto" w:sz="4" w:space="0"/>
            </w:tcBorders>
            <w:shd w:val="clear" w:color="auto" w:fill="auto"/>
          </w:tcPr>
          <w:p w:rsidRPr="00AC1DD5" w:rsidR="00C23BE7" w:rsidP="00C23BE7" w:rsidRDefault="00F47452" w14:paraId="4D17371F" w14:textId="1E0D7999">
            <w:pPr>
              <w:jc w:val="both"/>
              <w:rPr>
                <w:rFonts w:cs="Arial"/>
                <w:color w:val="000000"/>
                <w:szCs w:val="18"/>
              </w:rPr>
            </w:pPr>
            <w:r w:rsidRPr="00AC1DD5">
              <w:rPr>
                <w:rFonts w:cs="Arial"/>
                <w:color w:val="000000"/>
                <w:szCs w:val="18"/>
              </w:rPr>
              <w:t>d</w:t>
            </w:r>
            <w:r w:rsidRPr="00AC1DD5" w:rsidR="00C23BE7">
              <w:rPr>
                <w:rFonts w:cs="Arial"/>
                <w:color w:val="000000"/>
                <w:szCs w:val="18"/>
              </w:rPr>
              <w:t>) Busc</w:t>
            </w:r>
            <w:r w:rsidRPr="00AC1DD5">
              <w:rPr>
                <w:rFonts w:cs="Arial"/>
                <w:color w:val="000000"/>
                <w:szCs w:val="18"/>
              </w:rPr>
              <w:t>ó</w:t>
            </w:r>
            <w:r w:rsidRPr="00AC1DD5" w:rsidR="00C23BE7">
              <w:rPr>
                <w:rFonts w:cs="Arial"/>
                <w:color w:val="000000"/>
                <w:szCs w:val="18"/>
              </w:rPr>
              <w:t xml:space="preserve"> fuentes </w:t>
            </w:r>
            <w:r w:rsidRPr="00AC1DD5" w:rsidR="00C46C88">
              <w:rPr>
                <w:rFonts w:cs="Arial"/>
                <w:color w:val="000000"/>
                <w:szCs w:val="18"/>
              </w:rPr>
              <w:t xml:space="preserve">adicionales </w:t>
            </w:r>
            <w:r w:rsidRPr="00AC1DD5" w:rsidR="00C23BE7">
              <w:rPr>
                <w:rFonts w:cs="Arial"/>
                <w:color w:val="000000"/>
                <w:szCs w:val="18"/>
              </w:rPr>
              <w:t>de ingresos</w:t>
            </w:r>
            <w:r w:rsidRPr="00AC1DD5" w:rsidR="00C46C88">
              <w:rPr>
                <w:rFonts w:cs="Arial"/>
                <w:color w:val="000000"/>
                <w:szCs w:val="18"/>
              </w:rPr>
              <w:t xml:space="preserve"> (por ejemplo, inició un emprendimiento)</w:t>
            </w:r>
          </w:p>
        </w:tc>
        <w:tc>
          <w:tcPr>
            <w:tcW w:w="709" w:type="dxa"/>
            <w:tcBorders>
              <w:bottom w:val="dotted" w:color="auto" w:sz="4" w:space="0"/>
            </w:tcBorders>
            <w:shd w:val="clear" w:color="auto" w:fill="auto"/>
            <w:vAlign w:val="center"/>
          </w:tcPr>
          <w:p w:rsidRPr="00AC1DD5" w:rsidR="00C23BE7" w:rsidP="001B4DA2" w:rsidRDefault="00C23BE7" w14:paraId="0EAA8485" w14:textId="77777777">
            <w:pPr>
              <w:jc w:val="center"/>
              <w:rPr>
                <w:rFonts w:cs="Arial"/>
                <w:szCs w:val="18"/>
              </w:rPr>
            </w:pPr>
            <w:r w:rsidRPr="00AC1DD5">
              <w:rPr>
                <w:rFonts w:cs="Arial"/>
                <w:szCs w:val="18"/>
              </w:rPr>
              <w:t>1</w:t>
            </w:r>
          </w:p>
        </w:tc>
        <w:tc>
          <w:tcPr>
            <w:tcW w:w="564" w:type="dxa"/>
            <w:tcBorders>
              <w:bottom w:val="dotted" w:color="auto" w:sz="4" w:space="0"/>
            </w:tcBorders>
            <w:shd w:val="clear" w:color="auto" w:fill="auto"/>
            <w:vAlign w:val="center"/>
          </w:tcPr>
          <w:p w:rsidRPr="00AC1DD5" w:rsidR="00C23BE7" w:rsidP="001B4DA2" w:rsidRDefault="00C23BE7" w14:paraId="3EAA9724" w14:textId="77777777">
            <w:pPr>
              <w:jc w:val="center"/>
            </w:pPr>
            <w:r w:rsidRPr="00AC1DD5">
              <w:t>2</w:t>
            </w:r>
          </w:p>
        </w:tc>
        <w:tc>
          <w:tcPr>
            <w:tcW w:w="908" w:type="dxa"/>
            <w:tcBorders>
              <w:bottom w:val="dotted" w:color="auto" w:sz="4" w:space="0"/>
            </w:tcBorders>
            <w:vAlign w:val="center"/>
          </w:tcPr>
          <w:p w:rsidRPr="00AC1DD5" w:rsidR="00C23BE7" w:rsidP="001B4DA2" w:rsidRDefault="00C23BE7" w14:paraId="31751C17" w14:textId="77777777">
            <w:pPr>
              <w:jc w:val="center"/>
            </w:pPr>
            <w:r w:rsidRPr="00AC1DD5">
              <w:t>97</w:t>
            </w:r>
          </w:p>
        </w:tc>
        <w:tc>
          <w:tcPr>
            <w:tcW w:w="1502" w:type="dxa"/>
            <w:tcBorders>
              <w:bottom w:val="dotted" w:color="auto" w:sz="4" w:space="0"/>
            </w:tcBorders>
            <w:shd w:val="clear" w:color="auto" w:fill="auto"/>
            <w:vAlign w:val="center"/>
          </w:tcPr>
          <w:p w:rsidRPr="00AC1DD5" w:rsidR="00C23BE7" w:rsidP="001B4DA2" w:rsidRDefault="00C23BE7" w14:paraId="74C37A4A" w14:textId="77777777">
            <w:pPr>
              <w:jc w:val="center"/>
            </w:pPr>
            <w:r w:rsidRPr="00AC1DD5">
              <w:t>99</w:t>
            </w:r>
          </w:p>
        </w:tc>
      </w:tr>
      <w:tr w:rsidRPr="00AC1DD5" w:rsidR="00B3555F" w:rsidTr="001B4DA2" w14:paraId="2193E72B" w14:textId="77777777">
        <w:trPr>
          <w:trHeight w:val="252"/>
          <w:jc w:val="center"/>
        </w:trPr>
        <w:tc>
          <w:tcPr>
            <w:tcW w:w="6802" w:type="dxa"/>
            <w:tcBorders>
              <w:bottom w:val="dotted" w:color="auto" w:sz="4" w:space="0"/>
            </w:tcBorders>
            <w:shd w:val="clear" w:color="auto" w:fill="auto"/>
          </w:tcPr>
          <w:p w:rsidRPr="00AC1DD5" w:rsidR="00B3555F" w:rsidP="00B3555F" w:rsidRDefault="00B3555F" w14:paraId="0A0C6B39" w14:textId="05B921EB">
            <w:pPr>
              <w:jc w:val="both"/>
              <w:rPr>
                <w:rFonts w:cs="Arial"/>
                <w:color w:val="000000"/>
                <w:szCs w:val="18"/>
              </w:rPr>
            </w:pPr>
            <w:r w:rsidRPr="00AC1DD5">
              <w:rPr>
                <w:rFonts w:cs="Arial"/>
                <w:color w:val="000000"/>
                <w:szCs w:val="18"/>
              </w:rPr>
              <w:t xml:space="preserve">e) </w:t>
            </w:r>
            <w:r w:rsidRPr="00AC1DD5" w:rsidR="00C46C88">
              <w:rPr>
                <w:rFonts w:cs="Arial"/>
                <w:color w:val="000000"/>
                <w:szCs w:val="18"/>
              </w:rPr>
              <w:t>Rec</w:t>
            </w:r>
            <w:r w:rsidR="00460617">
              <w:rPr>
                <w:rFonts w:cs="Arial"/>
                <w:color w:val="000000"/>
                <w:szCs w:val="18"/>
              </w:rPr>
              <w:t>u</w:t>
            </w:r>
            <w:r w:rsidRPr="00AC1DD5" w:rsidR="00C46C88">
              <w:rPr>
                <w:rFonts w:cs="Arial"/>
                <w:color w:val="000000"/>
                <w:szCs w:val="18"/>
              </w:rPr>
              <w:t>rrió a un crédito para completar su ahorro</w:t>
            </w:r>
          </w:p>
        </w:tc>
        <w:tc>
          <w:tcPr>
            <w:tcW w:w="709" w:type="dxa"/>
            <w:tcBorders>
              <w:bottom w:val="dotted" w:color="auto" w:sz="4" w:space="0"/>
            </w:tcBorders>
            <w:shd w:val="clear" w:color="auto" w:fill="auto"/>
            <w:vAlign w:val="center"/>
          </w:tcPr>
          <w:p w:rsidRPr="00AC1DD5" w:rsidR="00B3555F" w:rsidP="00B3555F" w:rsidRDefault="00B3555F" w14:paraId="197A2A00" w14:textId="77777777">
            <w:pPr>
              <w:jc w:val="center"/>
              <w:rPr>
                <w:rFonts w:cs="Arial"/>
                <w:szCs w:val="18"/>
              </w:rPr>
            </w:pPr>
            <w:r w:rsidRPr="00AC1DD5">
              <w:rPr>
                <w:rFonts w:cs="Arial"/>
                <w:szCs w:val="18"/>
              </w:rPr>
              <w:t>1</w:t>
            </w:r>
          </w:p>
        </w:tc>
        <w:tc>
          <w:tcPr>
            <w:tcW w:w="564" w:type="dxa"/>
            <w:tcBorders>
              <w:bottom w:val="dotted" w:color="auto" w:sz="4" w:space="0"/>
            </w:tcBorders>
            <w:shd w:val="clear" w:color="auto" w:fill="auto"/>
            <w:vAlign w:val="center"/>
          </w:tcPr>
          <w:p w:rsidRPr="00AC1DD5" w:rsidR="00B3555F" w:rsidP="00B3555F" w:rsidRDefault="00B3555F" w14:paraId="7EA9EFA1" w14:textId="77777777">
            <w:pPr>
              <w:jc w:val="center"/>
            </w:pPr>
            <w:r w:rsidRPr="00AC1DD5">
              <w:t>2</w:t>
            </w:r>
          </w:p>
        </w:tc>
        <w:tc>
          <w:tcPr>
            <w:tcW w:w="908" w:type="dxa"/>
            <w:tcBorders>
              <w:bottom w:val="dotted" w:color="auto" w:sz="4" w:space="0"/>
            </w:tcBorders>
            <w:vAlign w:val="center"/>
          </w:tcPr>
          <w:p w:rsidRPr="00AC1DD5" w:rsidR="00B3555F" w:rsidP="00B3555F" w:rsidRDefault="00B3555F" w14:paraId="585AE514" w14:textId="77777777">
            <w:pPr>
              <w:jc w:val="center"/>
            </w:pPr>
            <w:r w:rsidRPr="00AC1DD5">
              <w:t>97</w:t>
            </w:r>
          </w:p>
        </w:tc>
        <w:tc>
          <w:tcPr>
            <w:tcW w:w="1502" w:type="dxa"/>
            <w:tcBorders>
              <w:bottom w:val="dotted" w:color="auto" w:sz="4" w:space="0"/>
            </w:tcBorders>
            <w:shd w:val="clear" w:color="auto" w:fill="auto"/>
            <w:vAlign w:val="center"/>
          </w:tcPr>
          <w:p w:rsidRPr="00AC1DD5" w:rsidR="00B3555F" w:rsidP="00B3555F" w:rsidRDefault="00B3555F" w14:paraId="32131831" w14:textId="77777777">
            <w:pPr>
              <w:jc w:val="center"/>
            </w:pPr>
            <w:r w:rsidRPr="00AC1DD5">
              <w:t>99</w:t>
            </w:r>
          </w:p>
        </w:tc>
      </w:tr>
      <w:tr w:rsidRPr="00AC1DD5" w:rsidR="00C23BE7" w:rsidTr="001B4DA2" w14:paraId="55A1542A"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AC1DD5" w:rsidR="00C23BE7" w:rsidP="00C23BE7" w:rsidRDefault="00F47452" w14:paraId="42182E85" w14:textId="097ABE49">
            <w:pPr>
              <w:rPr>
                <w:rFonts w:cs="Arial"/>
                <w:color w:val="000000"/>
                <w:szCs w:val="18"/>
              </w:rPr>
            </w:pPr>
            <w:r w:rsidRPr="00AC1DD5">
              <w:rPr>
                <w:rFonts w:cs="Arial"/>
                <w:color w:val="000000"/>
                <w:szCs w:val="18"/>
              </w:rPr>
              <w:t>f</w:t>
            </w:r>
            <w:r w:rsidRPr="00AC1DD5" w:rsidR="00C23BE7">
              <w:rPr>
                <w:rFonts w:cs="Arial"/>
                <w:color w:val="000000"/>
                <w:szCs w:val="18"/>
              </w:rPr>
              <w:t xml:space="preserve">) </w:t>
            </w:r>
            <w:proofErr w:type="gramStart"/>
            <w:r w:rsidRPr="00AC1DD5" w:rsidR="00C23BE7">
              <w:rPr>
                <w:rFonts w:cs="Arial"/>
                <w:color w:val="000000"/>
                <w:szCs w:val="18"/>
              </w:rPr>
              <w:t>Re</w:t>
            </w:r>
            <w:r w:rsidRPr="00AC1DD5">
              <w:rPr>
                <w:rFonts w:cs="Arial"/>
                <w:color w:val="000000"/>
                <w:szCs w:val="18"/>
              </w:rPr>
              <w:t>cortó</w:t>
            </w:r>
            <w:r w:rsidRPr="00AC1DD5" w:rsidR="000C31B8">
              <w:rPr>
                <w:rFonts w:cs="Arial"/>
                <w:color w:val="000000"/>
                <w:szCs w:val="18"/>
              </w:rPr>
              <w:t xml:space="preserve"> </w:t>
            </w:r>
            <w:r w:rsidRPr="00AC1DD5" w:rsidR="00C23BE7">
              <w:rPr>
                <w:rFonts w:cs="Arial"/>
                <w:color w:val="000000"/>
                <w:szCs w:val="18"/>
              </w:rPr>
              <w:t xml:space="preserve"> </w:t>
            </w:r>
            <w:r w:rsidRPr="00AC1DD5" w:rsidR="00C46C88">
              <w:rPr>
                <w:rFonts w:cs="Arial"/>
                <w:color w:val="000000"/>
                <w:szCs w:val="18"/>
              </w:rPr>
              <w:t>o</w:t>
            </w:r>
            <w:proofErr w:type="gramEnd"/>
            <w:r w:rsidRPr="00AC1DD5" w:rsidR="00C46C88">
              <w:rPr>
                <w:rFonts w:cs="Arial"/>
                <w:color w:val="000000"/>
                <w:szCs w:val="18"/>
              </w:rPr>
              <w:t xml:space="preserve"> eliminó </w:t>
            </w:r>
            <w:r w:rsidRPr="00AC1DD5" w:rsidR="00C23BE7">
              <w:rPr>
                <w:rFonts w:cs="Arial"/>
                <w:color w:val="000000"/>
                <w:szCs w:val="18"/>
              </w:rPr>
              <w:t>gastos</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AC1DD5" w:rsidR="00C23BE7" w:rsidP="001B4DA2" w:rsidRDefault="00C23BE7" w14:paraId="34BD6C40" w14:textId="77777777">
            <w:pPr>
              <w:jc w:val="center"/>
              <w:rPr>
                <w:rFonts w:cs="Arial"/>
                <w:szCs w:val="18"/>
              </w:rPr>
            </w:pPr>
            <w:r w:rsidRPr="00AC1DD5">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AC1DD5" w:rsidR="00C23BE7" w:rsidP="001B4DA2" w:rsidRDefault="00C23BE7" w14:paraId="61EE951C" w14:textId="77777777">
            <w:pPr>
              <w:jc w:val="center"/>
            </w:pPr>
            <w:r w:rsidRPr="00AC1DD5">
              <w:t>2</w:t>
            </w:r>
          </w:p>
        </w:tc>
        <w:tc>
          <w:tcPr>
            <w:tcW w:w="908" w:type="dxa"/>
            <w:tcBorders>
              <w:top w:val="dotted" w:color="auto" w:sz="4" w:space="0"/>
              <w:left w:val="dotted" w:color="auto" w:sz="4" w:space="0"/>
              <w:bottom w:val="dotted" w:color="auto" w:sz="4" w:space="0"/>
              <w:right w:val="dotted" w:color="auto" w:sz="4" w:space="0"/>
            </w:tcBorders>
            <w:vAlign w:val="center"/>
          </w:tcPr>
          <w:p w:rsidRPr="00AC1DD5" w:rsidR="00C23BE7" w:rsidP="001B4DA2" w:rsidRDefault="00C23BE7" w14:paraId="18DB466A" w14:textId="77777777">
            <w:pPr>
              <w:jc w:val="center"/>
            </w:pPr>
            <w:r w:rsidRPr="00AC1DD5">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AC1DD5" w:rsidR="00C23BE7" w:rsidP="001B4DA2" w:rsidRDefault="00C23BE7" w14:paraId="2F2911EC" w14:textId="77777777">
            <w:pPr>
              <w:jc w:val="center"/>
            </w:pPr>
            <w:r w:rsidRPr="00AC1DD5">
              <w:t>99</w:t>
            </w:r>
          </w:p>
        </w:tc>
      </w:tr>
      <w:tr w:rsidRPr="00AC1DD5" w:rsidR="001D7951" w:rsidTr="001B4DA2" w14:paraId="43EBE8DA"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AC1DD5" w:rsidR="001D7951" w:rsidP="001D7951" w:rsidRDefault="001D7951" w14:paraId="2926A966" w14:textId="77777777">
            <w:pPr>
              <w:rPr>
                <w:color w:val="000000"/>
              </w:rPr>
            </w:pPr>
            <w:r w:rsidRPr="00AC1DD5">
              <w:rPr>
                <w:color w:val="000000"/>
              </w:rPr>
              <w:t>g) Algo más ____________________ [ESPONTÁNEA. REGISTRO TEXTUAL]</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AC1DD5" w:rsidR="001D7951" w:rsidP="001D7951" w:rsidRDefault="001D7951" w14:paraId="4B3D753C" w14:textId="77777777">
            <w:pPr>
              <w:jc w:val="center"/>
              <w:rPr>
                <w:rFonts w:cs="Arial"/>
                <w:szCs w:val="18"/>
              </w:rPr>
            </w:pPr>
            <w:r w:rsidRPr="00AC1DD5">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AC1DD5" w:rsidR="001D7951" w:rsidP="001D7951" w:rsidRDefault="001D7951" w14:paraId="0FC76E12" w14:textId="77777777">
            <w:pPr>
              <w:jc w:val="center"/>
            </w:pPr>
            <w:r w:rsidRPr="00AC1DD5">
              <w:t>2</w:t>
            </w:r>
          </w:p>
        </w:tc>
        <w:tc>
          <w:tcPr>
            <w:tcW w:w="908" w:type="dxa"/>
            <w:tcBorders>
              <w:top w:val="dotted" w:color="auto" w:sz="4" w:space="0"/>
              <w:left w:val="dotted" w:color="auto" w:sz="4" w:space="0"/>
              <w:bottom w:val="dotted" w:color="auto" w:sz="4" w:space="0"/>
              <w:right w:val="dotted" w:color="auto" w:sz="4" w:space="0"/>
            </w:tcBorders>
            <w:vAlign w:val="center"/>
          </w:tcPr>
          <w:p w:rsidRPr="00AC1DD5" w:rsidR="001D7951" w:rsidP="001D7951" w:rsidRDefault="001D7951" w14:paraId="70D651E6" w14:textId="77777777">
            <w:pPr>
              <w:jc w:val="center"/>
            </w:pPr>
            <w:r w:rsidRPr="00AC1DD5">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AC1DD5" w:rsidR="001D7951" w:rsidP="001D7951" w:rsidRDefault="001D7951" w14:paraId="6910C895" w14:textId="77777777">
            <w:pPr>
              <w:jc w:val="center"/>
            </w:pPr>
            <w:r w:rsidRPr="00AC1DD5">
              <w:t>99</w:t>
            </w:r>
          </w:p>
        </w:tc>
      </w:tr>
    </w:tbl>
    <w:p w:rsidRPr="00AC1DD5" w:rsidR="00C23BE7" w:rsidP="00DA1305" w:rsidRDefault="00C23BE7" w14:paraId="0B85C1D8" w14:textId="77777777">
      <w:pPr>
        <w:rPr>
          <w:sz w:val="12"/>
          <w:szCs w:val="12"/>
        </w:rPr>
      </w:pPr>
    </w:p>
    <w:p w:rsidRPr="00AC1DD5" w:rsidR="00923426" w:rsidP="00DA1305" w:rsidRDefault="00923426" w14:paraId="256A39F6" w14:textId="77777777">
      <w:pPr>
        <w:rPr>
          <w:sz w:val="12"/>
          <w:szCs w:val="12"/>
        </w:rPr>
      </w:pPr>
    </w:p>
    <w:p w:rsidRPr="00AC1DD5" w:rsidR="003266BB" w:rsidP="00DA1305" w:rsidRDefault="003266BB" w14:paraId="773E5892" w14:textId="77777777">
      <w:pPr>
        <w:rPr>
          <w:sz w:val="12"/>
          <w:szCs w:val="1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25" w:color="auto" w:fill="auto"/>
        <w:tblLook w:val="04A0" w:firstRow="1" w:lastRow="0" w:firstColumn="1" w:lastColumn="0" w:noHBand="0" w:noVBand="1"/>
      </w:tblPr>
      <w:tblGrid>
        <w:gridCol w:w="10429"/>
      </w:tblGrid>
      <w:tr w:rsidRPr="00AC1DD5" w:rsidR="00FC76B4" w:rsidTr="00FA6550" w14:paraId="74354421" w14:textId="77777777">
        <w:tc>
          <w:tcPr>
            <w:tcW w:w="10580" w:type="dxa"/>
            <w:shd w:val="pct25" w:color="auto" w:fill="auto"/>
            <w:vAlign w:val="center"/>
          </w:tcPr>
          <w:p w:rsidRPr="00AC1DD5" w:rsidR="00FC76B4" w:rsidP="00FA6550" w:rsidRDefault="00FC76B4" w14:paraId="2DD8E0D0" w14:textId="77777777">
            <w:pPr>
              <w:jc w:val="center"/>
              <w:rPr>
                <w:rFonts w:cs="Arial"/>
                <w:b/>
                <w:iCs/>
                <w:szCs w:val="18"/>
                <w:lang w:val="es-PE"/>
              </w:rPr>
            </w:pPr>
            <w:r w:rsidRPr="00AC1DD5">
              <w:rPr>
                <w:rFonts w:cs="Arial"/>
                <w:b/>
                <w:iCs/>
                <w:szCs w:val="18"/>
                <w:lang w:val="es-PE"/>
              </w:rPr>
              <w:t>PLANEACIÓN Y MANEJO DE LAS FINANZAS / PLANES DE JUBILACIÓN</w:t>
            </w:r>
          </w:p>
        </w:tc>
      </w:tr>
    </w:tbl>
    <w:p w:rsidRPr="00AC1DD5" w:rsidR="00FC76B4" w:rsidP="00DA1305" w:rsidRDefault="00FC76B4" w14:paraId="68578E70" w14:textId="77777777">
      <w:pPr>
        <w:rPr>
          <w:sz w:val="12"/>
          <w:szCs w:val="12"/>
        </w:rPr>
      </w:pPr>
    </w:p>
    <w:p w:rsidRPr="00AC1DD5" w:rsidR="0001732D" w:rsidP="0001732D" w:rsidRDefault="0001732D" w14:paraId="02005454" w14:textId="44E2A19A">
      <w:pPr>
        <w:jc w:val="both"/>
        <w:rPr>
          <w:color w:val="000000"/>
        </w:rPr>
      </w:pPr>
      <w:r w:rsidRPr="00AC1DD5">
        <w:rPr>
          <w:b/>
        </w:rPr>
        <w:t xml:space="preserve">F8. </w:t>
      </w:r>
      <w:r w:rsidRPr="00AC1DD5" w:rsidR="00992C41">
        <w:rPr>
          <w:b/>
        </w:rPr>
        <w:t>(MOSTRAR TARJETA</w:t>
      </w:r>
      <w:r w:rsidRPr="00AC1DD5" w:rsidR="00A4718E">
        <w:rPr>
          <w:b/>
        </w:rPr>
        <w:t xml:space="preserve"> F8</w:t>
      </w:r>
      <w:r w:rsidRPr="00AC1DD5" w:rsidR="00992C41">
        <w:rPr>
          <w:b/>
        </w:rPr>
        <w:t xml:space="preserve">) </w:t>
      </w:r>
      <w:r w:rsidRPr="00AC1DD5">
        <w:t xml:space="preserve">En general, en una escala de 1 a 5, donde 1 significa </w:t>
      </w:r>
      <w:r w:rsidRPr="00AC1DD5" w:rsidR="006449FE">
        <w:t xml:space="preserve">nada </w:t>
      </w:r>
      <w:r w:rsidRPr="00AC1DD5">
        <w:t xml:space="preserve">seguro y 5 </w:t>
      </w:r>
      <w:r w:rsidRPr="00AC1DD5" w:rsidR="006449FE">
        <w:t xml:space="preserve">muy </w:t>
      </w:r>
      <w:r w:rsidRPr="00AC1DD5">
        <w:t xml:space="preserve">seguro: ¿Qué tan confiado se siente sobre si ha hecho un buen trabajo </w:t>
      </w:r>
      <w:r w:rsidRPr="00AC1DD5" w:rsidR="003904E1">
        <w:t>con relación a</w:t>
      </w:r>
      <w:r w:rsidRPr="00AC1DD5">
        <w:t xml:space="preserve"> los planes financieros para su </w:t>
      </w:r>
      <w:r w:rsidRPr="00AC1DD5" w:rsidR="00B31435">
        <w:t>vejez</w:t>
      </w:r>
      <w:r w:rsidRPr="00AC1DD5">
        <w:t>?</w:t>
      </w:r>
      <w:r w:rsidRPr="00AC1DD5" w:rsidR="00873C35">
        <w:t xml:space="preserve"> </w:t>
      </w:r>
    </w:p>
    <w:p w:rsidRPr="00AC1DD5" w:rsidR="00C23BE7" w:rsidP="00DA1305" w:rsidRDefault="00C23BE7" w14:paraId="61AFD4BC" w14:textId="77777777">
      <w:pPr>
        <w:rPr>
          <w:sz w:val="12"/>
          <w:szCs w:val="12"/>
        </w:rPr>
      </w:pPr>
    </w:p>
    <w:tbl>
      <w:tblPr>
        <w:tblW w:w="9351"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28" w:type="dxa"/>
          <w:right w:w="28" w:type="dxa"/>
        </w:tblCellMar>
        <w:tblLook w:val="0000" w:firstRow="0" w:lastRow="0" w:firstColumn="0" w:lastColumn="0" w:noHBand="0" w:noVBand="0"/>
      </w:tblPr>
      <w:tblGrid>
        <w:gridCol w:w="1555"/>
        <w:gridCol w:w="567"/>
        <w:gridCol w:w="567"/>
        <w:gridCol w:w="567"/>
        <w:gridCol w:w="2126"/>
        <w:gridCol w:w="2551"/>
        <w:gridCol w:w="709"/>
        <w:gridCol w:w="709"/>
      </w:tblGrid>
      <w:tr w:rsidRPr="00AC1DD5" w:rsidR="0001732D" w:rsidTr="0001732D" w14:paraId="48C0FBE1" w14:textId="77777777">
        <w:trPr>
          <w:trHeight w:val="99"/>
          <w:jc w:val="center"/>
        </w:trPr>
        <w:tc>
          <w:tcPr>
            <w:tcW w:w="1555" w:type="dxa"/>
            <w:shd w:val="clear" w:color="auto" w:fill="C0C0C0"/>
            <w:vAlign w:val="center"/>
          </w:tcPr>
          <w:p w:rsidRPr="00AC1DD5" w:rsidR="0001732D" w:rsidP="0001732D" w:rsidRDefault="006449FE" w14:paraId="31810F4F" w14:textId="1E210551">
            <w:pPr>
              <w:jc w:val="center"/>
              <w:rPr>
                <w:b/>
                <w:sz w:val="17"/>
                <w:szCs w:val="17"/>
              </w:rPr>
            </w:pPr>
            <w:r w:rsidRPr="00AC1DD5">
              <w:rPr>
                <w:b/>
                <w:sz w:val="17"/>
                <w:szCs w:val="17"/>
              </w:rPr>
              <w:t xml:space="preserve">Nada </w:t>
            </w:r>
            <w:r w:rsidRPr="00AC1DD5" w:rsidR="0001732D">
              <w:rPr>
                <w:b/>
                <w:sz w:val="17"/>
                <w:szCs w:val="17"/>
              </w:rPr>
              <w:t>seguro</w:t>
            </w:r>
            <w:r w:rsidRPr="00AC1DD5" w:rsidR="009776BE">
              <w:rPr>
                <w:b/>
                <w:sz w:val="17"/>
                <w:szCs w:val="17"/>
              </w:rPr>
              <w:t xml:space="preserve"> (1)</w:t>
            </w:r>
          </w:p>
        </w:tc>
        <w:tc>
          <w:tcPr>
            <w:tcW w:w="567" w:type="dxa"/>
            <w:shd w:val="clear" w:color="auto" w:fill="C0C0C0"/>
            <w:vAlign w:val="center"/>
          </w:tcPr>
          <w:p w:rsidRPr="00AC1DD5" w:rsidR="0001732D" w:rsidP="001B4DA2" w:rsidRDefault="0001732D" w14:paraId="3F352077" w14:textId="77777777">
            <w:pPr>
              <w:jc w:val="center"/>
              <w:rPr>
                <w:b/>
                <w:sz w:val="17"/>
                <w:szCs w:val="17"/>
              </w:rPr>
            </w:pPr>
            <w:r w:rsidRPr="00AC1DD5">
              <w:rPr>
                <w:b/>
                <w:sz w:val="17"/>
                <w:szCs w:val="17"/>
              </w:rPr>
              <w:t>2</w:t>
            </w:r>
          </w:p>
        </w:tc>
        <w:tc>
          <w:tcPr>
            <w:tcW w:w="567" w:type="dxa"/>
            <w:shd w:val="clear" w:color="auto" w:fill="C0C0C0"/>
            <w:vAlign w:val="center"/>
          </w:tcPr>
          <w:p w:rsidRPr="00AC1DD5" w:rsidR="0001732D" w:rsidP="001B4DA2" w:rsidRDefault="0001732D" w14:paraId="742B5C1B" w14:textId="77777777">
            <w:pPr>
              <w:jc w:val="center"/>
              <w:rPr>
                <w:b/>
                <w:sz w:val="17"/>
                <w:szCs w:val="17"/>
              </w:rPr>
            </w:pPr>
            <w:r w:rsidRPr="00AC1DD5">
              <w:rPr>
                <w:b/>
                <w:sz w:val="17"/>
                <w:szCs w:val="17"/>
              </w:rPr>
              <w:t>3</w:t>
            </w:r>
          </w:p>
        </w:tc>
        <w:tc>
          <w:tcPr>
            <w:tcW w:w="567" w:type="dxa"/>
            <w:shd w:val="clear" w:color="auto" w:fill="C0C0C0"/>
            <w:vAlign w:val="center"/>
          </w:tcPr>
          <w:p w:rsidRPr="00AC1DD5" w:rsidR="0001732D" w:rsidP="001B4DA2" w:rsidRDefault="0001732D" w14:paraId="3E7960B5" w14:textId="77777777">
            <w:pPr>
              <w:jc w:val="center"/>
              <w:rPr>
                <w:b/>
                <w:sz w:val="17"/>
                <w:szCs w:val="17"/>
              </w:rPr>
            </w:pPr>
            <w:r w:rsidRPr="00AC1DD5">
              <w:rPr>
                <w:b/>
                <w:sz w:val="17"/>
                <w:szCs w:val="17"/>
              </w:rPr>
              <w:t>4</w:t>
            </w:r>
          </w:p>
        </w:tc>
        <w:tc>
          <w:tcPr>
            <w:tcW w:w="2126" w:type="dxa"/>
            <w:shd w:val="clear" w:color="auto" w:fill="C0C0C0"/>
            <w:vAlign w:val="center"/>
          </w:tcPr>
          <w:p w:rsidRPr="00AC1DD5" w:rsidR="0001732D" w:rsidP="001B4DA2" w:rsidRDefault="006449FE" w14:paraId="517FE4FB" w14:textId="177B3017">
            <w:pPr>
              <w:jc w:val="center"/>
              <w:rPr>
                <w:b/>
                <w:sz w:val="17"/>
                <w:szCs w:val="17"/>
              </w:rPr>
            </w:pPr>
            <w:r w:rsidRPr="00AC1DD5">
              <w:rPr>
                <w:b/>
                <w:sz w:val="17"/>
                <w:szCs w:val="17"/>
              </w:rPr>
              <w:t xml:space="preserve">Muy </w:t>
            </w:r>
            <w:r w:rsidRPr="00AC1DD5" w:rsidR="0001732D">
              <w:rPr>
                <w:b/>
                <w:sz w:val="17"/>
                <w:szCs w:val="17"/>
              </w:rPr>
              <w:t>seguro</w:t>
            </w:r>
            <w:r w:rsidRPr="00AC1DD5" w:rsidR="009776BE">
              <w:rPr>
                <w:b/>
                <w:sz w:val="17"/>
                <w:szCs w:val="17"/>
              </w:rPr>
              <w:t xml:space="preserve"> (5)</w:t>
            </w:r>
          </w:p>
        </w:tc>
        <w:tc>
          <w:tcPr>
            <w:tcW w:w="2551" w:type="dxa"/>
            <w:shd w:val="clear" w:color="auto" w:fill="C0C0C0"/>
          </w:tcPr>
          <w:p w:rsidRPr="00AC1DD5" w:rsidR="0001732D" w:rsidP="001B4DA2" w:rsidRDefault="0001732D" w14:paraId="32805A3C" w14:textId="455E7BCB">
            <w:pPr>
              <w:jc w:val="center"/>
              <w:rPr>
                <w:b/>
                <w:sz w:val="17"/>
                <w:szCs w:val="17"/>
              </w:rPr>
            </w:pPr>
            <w:r w:rsidRPr="00AC1DD5">
              <w:rPr>
                <w:b/>
                <w:sz w:val="17"/>
                <w:szCs w:val="17"/>
              </w:rPr>
              <w:t xml:space="preserve">No tiene plan </w:t>
            </w:r>
            <w:r w:rsidRPr="00AC1DD5" w:rsidR="00465E78">
              <w:rPr>
                <w:b/>
                <w:sz w:val="17"/>
                <w:szCs w:val="17"/>
              </w:rPr>
              <w:t>para la vejez</w:t>
            </w:r>
            <w:r w:rsidRPr="00AC1DD5" w:rsidR="00ED5EFA">
              <w:rPr>
                <w:b/>
                <w:sz w:val="17"/>
                <w:szCs w:val="17"/>
              </w:rPr>
              <w:t xml:space="preserve"> (PASAR A F11)</w:t>
            </w:r>
          </w:p>
        </w:tc>
        <w:tc>
          <w:tcPr>
            <w:tcW w:w="709" w:type="dxa"/>
            <w:shd w:val="clear" w:color="auto" w:fill="C0C0C0"/>
          </w:tcPr>
          <w:p w:rsidRPr="00AC1DD5" w:rsidR="0001732D" w:rsidP="0001732D" w:rsidRDefault="0001732D" w14:paraId="01127C9A" w14:textId="77777777">
            <w:pPr>
              <w:jc w:val="center"/>
              <w:rPr>
                <w:b/>
                <w:sz w:val="17"/>
                <w:szCs w:val="17"/>
              </w:rPr>
            </w:pPr>
            <w:r w:rsidRPr="00AC1DD5">
              <w:rPr>
                <w:b/>
                <w:sz w:val="17"/>
                <w:szCs w:val="17"/>
              </w:rPr>
              <w:t>NS</w:t>
            </w:r>
          </w:p>
        </w:tc>
        <w:tc>
          <w:tcPr>
            <w:tcW w:w="709" w:type="dxa"/>
            <w:shd w:val="clear" w:color="auto" w:fill="C0C0C0"/>
          </w:tcPr>
          <w:p w:rsidRPr="00AC1DD5" w:rsidR="0001732D" w:rsidP="0001732D" w:rsidRDefault="0001732D" w14:paraId="3D42DA64" w14:textId="77777777">
            <w:pPr>
              <w:jc w:val="center"/>
              <w:rPr>
                <w:b/>
                <w:sz w:val="17"/>
                <w:szCs w:val="17"/>
              </w:rPr>
            </w:pPr>
            <w:r w:rsidRPr="00AC1DD5">
              <w:rPr>
                <w:b/>
                <w:sz w:val="17"/>
                <w:szCs w:val="17"/>
              </w:rPr>
              <w:t>NR</w:t>
            </w:r>
          </w:p>
        </w:tc>
      </w:tr>
      <w:tr w:rsidRPr="00AC1DD5" w:rsidR="0001732D" w:rsidTr="0001732D" w14:paraId="750832C5" w14:textId="77777777">
        <w:trPr>
          <w:trHeight w:val="77"/>
          <w:jc w:val="center"/>
        </w:trPr>
        <w:tc>
          <w:tcPr>
            <w:tcW w:w="1555" w:type="dxa"/>
            <w:vAlign w:val="center"/>
          </w:tcPr>
          <w:p w:rsidRPr="00AC1DD5" w:rsidR="0001732D" w:rsidP="001B4DA2" w:rsidRDefault="0001732D" w14:paraId="2E8BCBF8" w14:textId="77777777">
            <w:pPr>
              <w:jc w:val="center"/>
              <w:rPr>
                <w:bCs/>
                <w:sz w:val="17"/>
                <w:szCs w:val="17"/>
              </w:rPr>
            </w:pPr>
            <w:r w:rsidRPr="00AC1DD5">
              <w:rPr>
                <w:bCs/>
                <w:sz w:val="17"/>
                <w:szCs w:val="17"/>
              </w:rPr>
              <w:t>1</w:t>
            </w:r>
          </w:p>
        </w:tc>
        <w:tc>
          <w:tcPr>
            <w:tcW w:w="567" w:type="dxa"/>
            <w:vAlign w:val="center"/>
          </w:tcPr>
          <w:p w:rsidRPr="00AC1DD5" w:rsidR="0001732D" w:rsidP="001B4DA2" w:rsidRDefault="0001732D" w14:paraId="441CABC8" w14:textId="77777777">
            <w:pPr>
              <w:jc w:val="center"/>
              <w:rPr>
                <w:bCs/>
                <w:sz w:val="17"/>
                <w:szCs w:val="17"/>
              </w:rPr>
            </w:pPr>
            <w:r w:rsidRPr="00AC1DD5">
              <w:rPr>
                <w:bCs/>
                <w:sz w:val="17"/>
                <w:szCs w:val="17"/>
              </w:rPr>
              <w:t>2</w:t>
            </w:r>
          </w:p>
        </w:tc>
        <w:tc>
          <w:tcPr>
            <w:tcW w:w="567" w:type="dxa"/>
            <w:vAlign w:val="center"/>
          </w:tcPr>
          <w:p w:rsidRPr="00AC1DD5" w:rsidR="0001732D" w:rsidP="001B4DA2" w:rsidRDefault="0001732D" w14:paraId="1AF6E476" w14:textId="77777777">
            <w:pPr>
              <w:jc w:val="center"/>
              <w:rPr>
                <w:bCs/>
                <w:sz w:val="17"/>
                <w:szCs w:val="17"/>
              </w:rPr>
            </w:pPr>
            <w:r w:rsidRPr="00AC1DD5">
              <w:rPr>
                <w:bCs/>
                <w:sz w:val="17"/>
                <w:szCs w:val="17"/>
              </w:rPr>
              <w:t>3</w:t>
            </w:r>
          </w:p>
        </w:tc>
        <w:tc>
          <w:tcPr>
            <w:tcW w:w="567" w:type="dxa"/>
            <w:vAlign w:val="center"/>
          </w:tcPr>
          <w:p w:rsidRPr="00AC1DD5" w:rsidR="0001732D" w:rsidP="001B4DA2" w:rsidRDefault="0001732D" w14:paraId="0CA73D51" w14:textId="77777777">
            <w:pPr>
              <w:jc w:val="center"/>
              <w:rPr>
                <w:bCs/>
                <w:sz w:val="17"/>
                <w:szCs w:val="17"/>
              </w:rPr>
            </w:pPr>
            <w:r w:rsidRPr="00AC1DD5">
              <w:rPr>
                <w:bCs/>
                <w:sz w:val="17"/>
                <w:szCs w:val="17"/>
              </w:rPr>
              <w:t>4</w:t>
            </w:r>
          </w:p>
        </w:tc>
        <w:tc>
          <w:tcPr>
            <w:tcW w:w="2126" w:type="dxa"/>
            <w:vAlign w:val="center"/>
          </w:tcPr>
          <w:p w:rsidRPr="00AC1DD5" w:rsidR="0001732D" w:rsidP="001B4DA2" w:rsidRDefault="0001732D" w14:paraId="06E7F39E" w14:textId="77777777">
            <w:pPr>
              <w:jc w:val="center"/>
              <w:rPr>
                <w:bCs/>
                <w:sz w:val="17"/>
                <w:szCs w:val="17"/>
              </w:rPr>
            </w:pPr>
            <w:r w:rsidRPr="00AC1DD5">
              <w:rPr>
                <w:bCs/>
                <w:sz w:val="17"/>
                <w:szCs w:val="17"/>
              </w:rPr>
              <w:t>5</w:t>
            </w:r>
          </w:p>
        </w:tc>
        <w:tc>
          <w:tcPr>
            <w:tcW w:w="2551" w:type="dxa"/>
          </w:tcPr>
          <w:p w:rsidRPr="00AC1DD5" w:rsidR="0001732D" w:rsidP="001B4DA2" w:rsidRDefault="0001732D" w14:paraId="0B79A7CE" w14:textId="77777777">
            <w:pPr>
              <w:jc w:val="center"/>
              <w:rPr>
                <w:bCs/>
                <w:sz w:val="17"/>
                <w:szCs w:val="17"/>
              </w:rPr>
            </w:pPr>
            <w:r w:rsidRPr="00AC1DD5">
              <w:rPr>
                <w:bCs/>
                <w:sz w:val="17"/>
                <w:szCs w:val="17"/>
              </w:rPr>
              <w:t>6</w:t>
            </w:r>
          </w:p>
        </w:tc>
        <w:tc>
          <w:tcPr>
            <w:tcW w:w="709" w:type="dxa"/>
          </w:tcPr>
          <w:p w:rsidRPr="00AC1DD5" w:rsidR="0001732D" w:rsidP="001B4DA2" w:rsidRDefault="0001732D" w14:paraId="55272E2D" w14:textId="77777777">
            <w:pPr>
              <w:jc w:val="center"/>
              <w:rPr>
                <w:bCs/>
                <w:sz w:val="17"/>
                <w:szCs w:val="17"/>
              </w:rPr>
            </w:pPr>
            <w:r w:rsidRPr="00AC1DD5">
              <w:rPr>
                <w:bCs/>
                <w:sz w:val="17"/>
                <w:szCs w:val="17"/>
              </w:rPr>
              <w:t>97</w:t>
            </w:r>
          </w:p>
        </w:tc>
        <w:tc>
          <w:tcPr>
            <w:tcW w:w="709" w:type="dxa"/>
          </w:tcPr>
          <w:p w:rsidRPr="00AC1DD5" w:rsidR="0001732D" w:rsidP="001B4DA2" w:rsidRDefault="0001732D" w14:paraId="5B2351DB" w14:textId="77777777">
            <w:pPr>
              <w:jc w:val="center"/>
              <w:rPr>
                <w:bCs/>
                <w:sz w:val="17"/>
                <w:szCs w:val="17"/>
              </w:rPr>
            </w:pPr>
            <w:r w:rsidRPr="00AC1DD5">
              <w:rPr>
                <w:bCs/>
                <w:sz w:val="17"/>
                <w:szCs w:val="17"/>
              </w:rPr>
              <w:t>99</w:t>
            </w:r>
          </w:p>
        </w:tc>
      </w:tr>
    </w:tbl>
    <w:p w:rsidRPr="00AC1DD5" w:rsidR="0001732D" w:rsidP="00DA1305" w:rsidRDefault="0001732D" w14:paraId="5690A534" w14:textId="77777777">
      <w:pPr>
        <w:rPr>
          <w:sz w:val="12"/>
          <w:szCs w:val="12"/>
        </w:rPr>
      </w:pPr>
    </w:p>
    <w:p w:rsidRPr="00AC1DD5" w:rsidR="0056232B" w:rsidP="00DA1305" w:rsidRDefault="0056232B" w14:paraId="5F6B6CB5" w14:textId="77777777">
      <w:pPr>
        <w:rPr>
          <w:sz w:val="12"/>
          <w:szCs w:val="12"/>
        </w:rPr>
      </w:pPr>
    </w:p>
    <w:p w:rsidRPr="00AC1DD5" w:rsidR="00266F94" w:rsidP="00266F94" w:rsidRDefault="0001732D" w14:paraId="373639A4" w14:textId="5D7F66E9">
      <w:pPr>
        <w:jc w:val="both"/>
        <w:rPr>
          <w:b/>
          <w:color w:val="000000"/>
        </w:rPr>
      </w:pPr>
      <w:r w:rsidRPr="00AC1DD5">
        <w:rPr>
          <w:b/>
        </w:rPr>
        <w:t xml:space="preserve">F9. </w:t>
      </w:r>
      <w:r w:rsidRPr="00AC1DD5">
        <w:t>¿Cómo obtendrá o está obteniendo los recursos para su jubilación?</w:t>
      </w:r>
      <w:r w:rsidRPr="00AC1DD5" w:rsidR="001D3BB6">
        <w:t xml:space="preserve"> </w:t>
      </w:r>
      <w:r w:rsidRPr="00AC1DD5" w:rsidR="00266F94">
        <w:rPr>
          <w:b/>
        </w:rPr>
        <w:t>(RESPUESTA</w:t>
      </w:r>
      <w:r w:rsidRPr="00AC1DD5" w:rsidR="00B31435">
        <w:rPr>
          <w:b/>
        </w:rPr>
        <w:t xml:space="preserve"> MÚLTIPLE</w:t>
      </w:r>
      <w:r w:rsidRPr="00AC1DD5" w:rsidR="00266F94">
        <w:rPr>
          <w:b/>
        </w:rPr>
        <w:t>)</w:t>
      </w:r>
    </w:p>
    <w:p w:rsidRPr="00AC1DD5" w:rsidR="00266F94" w:rsidP="0008591F" w:rsidRDefault="00266F94" w14:paraId="6C382F50" w14:textId="77777777">
      <w:pPr>
        <w:rPr>
          <w:b/>
        </w:rPr>
      </w:pPr>
    </w:p>
    <w:tbl>
      <w:tblPr>
        <w:tblW w:w="702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6358"/>
        <w:gridCol w:w="662"/>
      </w:tblGrid>
      <w:tr w:rsidRPr="00AC1DD5" w:rsidR="00630EC5" w:rsidTr="00630EC5" w14:paraId="1F0CE0D7" w14:textId="77777777">
        <w:trPr>
          <w:trHeight w:val="252"/>
          <w:jc w:val="center"/>
        </w:trPr>
        <w:tc>
          <w:tcPr>
            <w:tcW w:w="6358" w:type="dxa"/>
            <w:tcBorders>
              <w:bottom w:val="dotted" w:color="auto" w:sz="4" w:space="0"/>
            </w:tcBorders>
            <w:shd w:val="clear" w:color="auto" w:fill="D9D9D9"/>
            <w:vAlign w:val="center"/>
          </w:tcPr>
          <w:p w:rsidRPr="00AC1DD5" w:rsidR="00630EC5" w:rsidP="0004001F" w:rsidRDefault="00630EC5" w14:paraId="427BF285" w14:textId="77777777">
            <w:pPr>
              <w:rPr>
                <w:rFonts w:cs="Arial"/>
                <w:b/>
                <w:color w:val="000000"/>
                <w:szCs w:val="18"/>
              </w:rPr>
            </w:pPr>
          </w:p>
        </w:tc>
        <w:tc>
          <w:tcPr>
            <w:tcW w:w="662" w:type="dxa"/>
            <w:tcBorders>
              <w:bottom w:val="dotted" w:color="auto" w:sz="4" w:space="0"/>
            </w:tcBorders>
            <w:shd w:val="clear" w:color="auto" w:fill="D9D9D9"/>
          </w:tcPr>
          <w:p w:rsidRPr="00AC1DD5" w:rsidR="00630EC5" w:rsidP="0004001F" w:rsidRDefault="00630EC5" w14:paraId="7066FE3E" w14:textId="77777777">
            <w:pPr>
              <w:jc w:val="center"/>
              <w:rPr>
                <w:b/>
                <w:strike/>
                <w:szCs w:val="18"/>
              </w:rPr>
            </w:pPr>
          </w:p>
        </w:tc>
      </w:tr>
      <w:tr w:rsidRPr="00AC1DD5" w:rsidR="00630EC5" w:rsidTr="00630EC5" w14:paraId="41AE5063" w14:textId="77777777">
        <w:trPr>
          <w:trHeight w:val="70"/>
          <w:jc w:val="center"/>
        </w:trPr>
        <w:tc>
          <w:tcPr>
            <w:tcW w:w="6358" w:type="dxa"/>
            <w:tcBorders>
              <w:bottom w:val="dotted" w:color="auto" w:sz="4" w:space="0"/>
            </w:tcBorders>
            <w:shd w:val="clear" w:color="auto" w:fill="auto"/>
          </w:tcPr>
          <w:p w:rsidRPr="00AC1DD5" w:rsidR="00630EC5" w:rsidP="000501A3" w:rsidRDefault="00630EC5" w14:paraId="4C1A6761" w14:textId="2AF14B66">
            <w:pPr>
              <w:jc w:val="both"/>
              <w:rPr>
                <w:rFonts w:cs="Arial"/>
                <w:color w:val="000000"/>
                <w:szCs w:val="18"/>
              </w:rPr>
            </w:pPr>
            <w:r w:rsidRPr="00AC1DD5">
              <w:rPr>
                <w:rFonts w:cs="Arial"/>
                <w:color w:val="000000"/>
                <w:szCs w:val="18"/>
              </w:rPr>
              <w:t xml:space="preserve">a) </w:t>
            </w:r>
            <w:r w:rsidRPr="00AC1DD5">
              <w:rPr>
                <w:rFonts w:cs="Arial"/>
                <w:szCs w:val="18"/>
              </w:rPr>
              <w:t>Recurrir</w:t>
            </w:r>
            <w:r w:rsidRPr="00AC1DD5">
              <w:rPr>
                <w:rFonts w:cs="Arial"/>
                <w:spacing w:val="-1"/>
                <w:szCs w:val="18"/>
              </w:rPr>
              <w:t xml:space="preserve"> </w:t>
            </w:r>
            <w:r w:rsidRPr="00AC1DD5">
              <w:rPr>
                <w:rFonts w:cs="Arial"/>
                <w:szCs w:val="18"/>
              </w:rPr>
              <w:t>a</w:t>
            </w:r>
            <w:r w:rsidRPr="00AC1DD5">
              <w:rPr>
                <w:rFonts w:cs="Arial"/>
                <w:spacing w:val="-3"/>
                <w:szCs w:val="18"/>
              </w:rPr>
              <w:t xml:space="preserve"> </w:t>
            </w:r>
            <w:r w:rsidRPr="00AC1DD5">
              <w:rPr>
                <w:rFonts w:cs="Arial"/>
                <w:szCs w:val="18"/>
              </w:rPr>
              <w:t>una</w:t>
            </w:r>
            <w:r w:rsidRPr="00AC1DD5">
              <w:rPr>
                <w:rFonts w:cs="Arial"/>
                <w:spacing w:val="-3"/>
                <w:szCs w:val="18"/>
              </w:rPr>
              <w:t xml:space="preserve"> </w:t>
            </w:r>
            <w:r w:rsidRPr="00AC1DD5">
              <w:rPr>
                <w:rFonts w:cs="Arial"/>
                <w:szCs w:val="18"/>
              </w:rPr>
              <w:t>pensión</w:t>
            </w:r>
            <w:r w:rsidRPr="00AC1DD5">
              <w:rPr>
                <w:rFonts w:cs="Arial"/>
                <w:spacing w:val="-1"/>
                <w:szCs w:val="18"/>
              </w:rPr>
              <w:t xml:space="preserve"> </w:t>
            </w:r>
            <w:r w:rsidRPr="00AC1DD5">
              <w:rPr>
                <w:rFonts w:cs="Arial"/>
                <w:szCs w:val="18"/>
              </w:rPr>
              <w:t>del</w:t>
            </w:r>
            <w:r w:rsidRPr="00AC1DD5">
              <w:rPr>
                <w:rFonts w:cs="Arial"/>
                <w:spacing w:val="-3"/>
                <w:szCs w:val="18"/>
              </w:rPr>
              <w:t xml:space="preserve"> </w:t>
            </w:r>
            <w:r w:rsidRPr="00AC1DD5">
              <w:rPr>
                <w:rFonts w:cs="Arial"/>
                <w:szCs w:val="18"/>
              </w:rPr>
              <w:t>gobierno</w:t>
            </w:r>
            <w:r w:rsidRPr="00AC1DD5">
              <w:rPr>
                <w:rFonts w:cs="Arial"/>
                <w:spacing w:val="-3"/>
                <w:szCs w:val="18"/>
              </w:rPr>
              <w:t xml:space="preserve"> </w:t>
            </w:r>
            <w:r w:rsidRPr="00AC1DD5">
              <w:rPr>
                <w:rFonts w:cs="Arial"/>
                <w:szCs w:val="18"/>
              </w:rPr>
              <w:t>o</w:t>
            </w:r>
            <w:r w:rsidRPr="00AC1DD5">
              <w:rPr>
                <w:rFonts w:cs="Arial"/>
                <w:spacing w:val="-2"/>
                <w:szCs w:val="18"/>
              </w:rPr>
              <w:t xml:space="preserve"> </w:t>
            </w:r>
            <w:r w:rsidRPr="00AC1DD5">
              <w:rPr>
                <w:rFonts w:cs="Arial"/>
                <w:szCs w:val="18"/>
              </w:rPr>
              <w:t>un</w:t>
            </w:r>
            <w:r w:rsidRPr="00AC1DD5">
              <w:rPr>
                <w:rFonts w:cs="Arial"/>
                <w:spacing w:val="-3"/>
                <w:szCs w:val="18"/>
              </w:rPr>
              <w:t xml:space="preserve"> </w:t>
            </w:r>
            <w:r w:rsidRPr="00AC1DD5">
              <w:rPr>
                <w:rFonts w:cs="Arial"/>
                <w:szCs w:val="18"/>
              </w:rPr>
              <w:t>subsidio</w:t>
            </w:r>
          </w:p>
        </w:tc>
        <w:tc>
          <w:tcPr>
            <w:tcW w:w="662" w:type="dxa"/>
            <w:tcBorders>
              <w:bottom w:val="dotted" w:color="auto" w:sz="4" w:space="0"/>
            </w:tcBorders>
          </w:tcPr>
          <w:p w:rsidRPr="00AC1DD5" w:rsidR="00630EC5" w:rsidP="0004001F" w:rsidRDefault="00630EC5" w14:paraId="0E7E574A" w14:textId="0AE7A897">
            <w:pPr>
              <w:jc w:val="center"/>
              <w:rPr>
                <w:szCs w:val="18"/>
              </w:rPr>
            </w:pPr>
            <w:r w:rsidRPr="00AC1DD5">
              <w:rPr>
                <w:szCs w:val="18"/>
              </w:rPr>
              <w:t>1</w:t>
            </w:r>
          </w:p>
        </w:tc>
      </w:tr>
      <w:tr w:rsidRPr="00AC1DD5" w:rsidR="00630EC5" w:rsidTr="00630EC5" w14:paraId="46C0D40D" w14:textId="77777777">
        <w:trPr>
          <w:trHeight w:val="70"/>
          <w:jc w:val="center"/>
        </w:trPr>
        <w:tc>
          <w:tcPr>
            <w:tcW w:w="6358" w:type="dxa"/>
            <w:tcBorders>
              <w:bottom w:val="dotted" w:color="auto" w:sz="4" w:space="0"/>
            </w:tcBorders>
            <w:shd w:val="clear" w:color="auto" w:fill="auto"/>
          </w:tcPr>
          <w:p w:rsidRPr="00AC1DD5" w:rsidR="00630EC5" w:rsidP="00366D25" w:rsidRDefault="00630EC5" w14:paraId="574EB2D7" w14:textId="05E661E6">
            <w:pPr>
              <w:jc w:val="both"/>
              <w:rPr>
                <w:rFonts w:cs="Arial"/>
                <w:color w:val="000000"/>
                <w:szCs w:val="18"/>
              </w:rPr>
            </w:pPr>
            <w:r w:rsidRPr="00AC1DD5">
              <w:rPr>
                <w:rFonts w:cs="Arial"/>
                <w:color w:val="000000"/>
                <w:szCs w:val="18"/>
              </w:rPr>
              <w:t xml:space="preserve">b) </w:t>
            </w:r>
            <w:r w:rsidRPr="00AC1DD5">
              <w:rPr>
                <w:rFonts w:cs="Arial"/>
                <w:szCs w:val="18"/>
              </w:rPr>
              <w:t>Recurrir</w:t>
            </w:r>
            <w:r w:rsidRPr="00AC1DD5">
              <w:rPr>
                <w:rFonts w:cs="Arial"/>
                <w:spacing w:val="-1"/>
                <w:szCs w:val="18"/>
              </w:rPr>
              <w:t xml:space="preserve"> </w:t>
            </w:r>
            <w:r w:rsidRPr="00AC1DD5">
              <w:rPr>
                <w:rFonts w:cs="Arial"/>
                <w:szCs w:val="18"/>
              </w:rPr>
              <w:t>a</w:t>
            </w:r>
            <w:r w:rsidRPr="00AC1DD5">
              <w:rPr>
                <w:rFonts w:cs="Arial"/>
                <w:spacing w:val="-4"/>
                <w:szCs w:val="18"/>
              </w:rPr>
              <w:t xml:space="preserve"> </w:t>
            </w:r>
            <w:r w:rsidRPr="00AC1DD5">
              <w:rPr>
                <w:rFonts w:cs="Arial"/>
                <w:szCs w:val="18"/>
              </w:rPr>
              <w:t>un</w:t>
            </w:r>
            <w:r w:rsidRPr="00AC1DD5">
              <w:rPr>
                <w:rFonts w:cs="Arial"/>
                <w:spacing w:val="-1"/>
                <w:szCs w:val="18"/>
              </w:rPr>
              <w:t xml:space="preserve"> </w:t>
            </w:r>
            <w:r w:rsidRPr="00AC1DD5">
              <w:rPr>
                <w:rFonts w:cs="Arial"/>
                <w:szCs w:val="18"/>
              </w:rPr>
              <w:t>plan</w:t>
            </w:r>
            <w:r w:rsidRPr="00AC1DD5">
              <w:rPr>
                <w:rFonts w:cs="Arial"/>
                <w:spacing w:val="-3"/>
                <w:szCs w:val="18"/>
              </w:rPr>
              <w:t xml:space="preserve"> </w:t>
            </w:r>
            <w:r w:rsidRPr="00AC1DD5">
              <w:rPr>
                <w:rFonts w:cs="Arial"/>
                <w:szCs w:val="18"/>
              </w:rPr>
              <w:t>de</w:t>
            </w:r>
            <w:r w:rsidRPr="00AC1DD5">
              <w:rPr>
                <w:rFonts w:cs="Arial"/>
                <w:spacing w:val="-1"/>
                <w:szCs w:val="18"/>
              </w:rPr>
              <w:t xml:space="preserve"> </w:t>
            </w:r>
            <w:r w:rsidRPr="00AC1DD5">
              <w:rPr>
                <w:rFonts w:cs="Arial"/>
                <w:szCs w:val="18"/>
              </w:rPr>
              <w:t>pensión</w:t>
            </w:r>
            <w:r w:rsidRPr="00AC1DD5">
              <w:rPr>
                <w:rFonts w:cs="Arial"/>
                <w:spacing w:val="2"/>
                <w:szCs w:val="18"/>
              </w:rPr>
              <w:t xml:space="preserve"> pública </w:t>
            </w:r>
            <w:r w:rsidRPr="00AC1DD5">
              <w:rPr>
                <w:rFonts w:cs="Arial"/>
                <w:szCs w:val="18"/>
              </w:rPr>
              <w:t>(ONP)</w:t>
            </w:r>
          </w:p>
        </w:tc>
        <w:tc>
          <w:tcPr>
            <w:tcW w:w="662" w:type="dxa"/>
            <w:tcBorders>
              <w:bottom w:val="dotted" w:color="auto" w:sz="4" w:space="0"/>
            </w:tcBorders>
          </w:tcPr>
          <w:p w:rsidRPr="00AC1DD5" w:rsidR="00630EC5" w:rsidP="00366D25" w:rsidRDefault="00630EC5" w14:paraId="09877EDA" w14:textId="743B5DE7">
            <w:pPr>
              <w:jc w:val="center"/>
              <w:rPr>
                <w:szCs w:val="18"/>
              </w:rPr>
            </w:pPr>
            <w:r w:rsidRPr="00AC1DD5">
              <w:rPr>
                <w:szCs w:val="18"/>
              </w:rPr>
              <w:t>2</w:t>
            </w:r>
          </w:p>
        </w:tc>
      </w:tr>
      <w:tr w:rsidRPr="00AC1DD5" w:rsidR="00630EC5" w:rsidTr="00630EC5" w14:paraId="230263AB" w14:textId="77777777">
        <w:trPr>
          <w:trHeight w:val="252"/>
          <w:jc w:val="center"/>
        </w:trPr>
        <w:tc>
          <w:tcPr>
            <w:tcW w:w="6358" w:type="dxa"/>
            <w:tcBorders>
              <w:bottom w:val="dotted" w:color="auto" w:sz="4" w:space="0"/>
            </w:tcBorders>
            <w:shd w:val="clear" w:color="auto" w:fill="auto"/>
          </w:tcPr>
          <w:p w:rsidRPr="00AC1DD5" w:rsidR="00630EC5" w:rsidP="000501A3" w:rsidRDefault="00630EC5" w14:paraId="6E93C6E5" w14:textId="72465FDC">
            <w:pPr>
              <w:jc w:val="both"/>
              <w:rPr>
                <w:rFonts w:cs="Arial"/>
                <w:color w:val="000000"/>
                <w:szCs w:val="18"/>
              </w:rPr>
            </w:pPr>
            <w:r w:rsidRPr="00AC1DD5">
              <w:rPr>
                <w:rFonts w:cs="Arial"/>
                <w:color w:val="000000"/>
                <w:szCs w:val="18"/>
              </w:rPr>
              <w:t xml:space="preserve">c) </w:t>
            </w:r>
            <w:r w:rsidRPr="00AC1DD5">
              <w:rPr>
                <w:rFonts w:cs="Arial"/>
                <w:szCs w:val="18"/>
              </w:rPr>
              <w:t>Recurrir</w:t>
            </w:r>
            <w:r w:rsidRPr="00AC1DD5">
              <w:rPr>
                <w:rFonts w:cs="Arial"/>
                <w:spacing w:val="-1"/>
                <w:szCs w:val="18"/>
              </w:rPr>
              <w:t xml:space="preserve"> </w:t>
            </w:r>
            <w:r w:rsidRPr="00AC1DD5">
              <w:rPr>
                <w:rFonts w:cs="Arial"/>
                <w:szCs w:val="18"/>
              </w:rPr>
              <w:t>a</w:t>
            </w:r>
            <w:r w:rsidRPr="00AC1DD5">
              <w:rPr>
                <w:rFonts w:cs="Arial"/>
                <w:spacing w:val="-3"/>
                <w:szCs w:val="18"/>
              </w:rPr>
              <w:t xml:space="preserve"> </w:t>
            </w:r>
            <w:r w:rsidRPr="00AC1DD5">
              <w:rPr>
                <w:rFonts w:cs="Arial"/>
                <w:szCs w:val="18"/>
              </w:rPr>
              <w:t>un</w:t>
            </w:r>
            <w:r w:rsidRPr="00AC1DD5">
              <w:rPr>
                <w:rFonts w:cs="Arial"/>
                <w:spacing w:val="-3"/>
                <w:szCs w:val="18"/>
              </w:rPr>
              <w:t xml:space="preserve"> </w:t>
            </w:r>
            <w:r w:rsidRPr="00AC1DD5">
              <w:rPr>
                <w:rFonts w:cs="Arial"/>
                <w:szCs w:val="18"/>
              </w:rPr>
              <w:t>plan</w:t>
            </w:r>
            <w:r w:rsidRPr="00AC1DD5">
              <w:rPr>
                <w:rFonts w:cs="Arial"/>
                <w:spacing w:val="-1"/>
                <w:szCs w:val="18"/>
              </w:rPr>
              <w:t xml:space="preserve"> </w:t>
            </w:r>
            <w:r w:rsidRPr="00AC1DD5">
              <w:rPr>
                <w:rFonts w:cs="Arial"/>
                <w:szCs w:val="18"/>
              </w:rPr>
              <w:t>de</w:t>
            </w:r>
            <w:r w:rsidRPr="00AC1DD5">
              <w:rPr>
                <w:rFonts w:cs="Arial"/>
                <w:spacing w:val="-3"/>
                <w:szCs w:val="18"/>
              </w:rPr>
              <w:t xml:space="preserve"> </w:t>
            </w:r>
            <w:r w:rsidRPr="00AC1DD5">
              <w:rPr>
                <w:rFonts w:cs="Arial"/>
                <w:szCs w:val="18"/>
              </w:rPr>
              <w:t>pensión</w:t>
            </w:r>
            <w:r w:rsidRPr="00AC1DD5">
              <w:rPr>
                <w:rFonts w:cs="Arial"/>
                <w:spacing w:val="-2"/>
                <w:szCs w:val="18"/>
              </w:rPr>
              <w:t xml:space="preserve"> </w:t>
            </w:r>
            <w:r w:rsidRPr="00AC1DD5">
              <w:rPr>
                <w:rFonts w:cs="Arial"/>
                <w:szCs w:val="18"/>
              </w:rPr>
              <w:t>privada</w:t>
            </w:r>
            <w:r w:rsidRPr="00AC1DD5">
              <w:rPr>
                <w:rFonts w:cs="Arial"/>
                <w:spacing w:val="3"/>
                <w:szCs w:val="18"/>
              </w:rPr>
              <w:t xml:space="preserve"> </w:t>
            </w:r>
            <w:r w:rsidRPr="00AC1DD5">
              <w:rPr>
                <w:rFonts w:cs="Arial"/>
                <w:szCs w:val="18"/>
              </w:rPr>
              <w:t>(AFP)</w:t>
            </w:r>
          </w:p>
        </w:tc>
        <w:tc>
          <w:tcPr>
            <w:tcW w:w="662" w:type="dxa"/>
            <w:tcBorders>
              <w:bottom w:val="dotted" w:color="auto" w:sz="4" w:space="0"/>
            </w:tcBorders>
          </w:tcPr>
          <w:p w:rsidRPr="00AC1DD5" w:rsidR="00630EC5" w:rsidP="00366D25" w:rsidRDefault="00630EC5" w14:paraId="397CA8FF" w14:textId="248E57D6">
            <w:pPr>
              <w:jc w:val="center"/>
              <w:rPr>
                <w:rFonts w:cs="Arial"/>
                <w:szCs w:val="18"/>
              </w:rPr>
            </w:pPr>
            <w:r w:rsidRPr="00AC1DD5">
              <w:rPr>
                <w:rFonts w:cs="Arial"/>
                <w:szCs w:val="18"/>
              </w:rPr>
              <w:t>3</w:t>
            </w:r>
          </w:p>
        </w:tc>
      </w:tr>
      <w:tr w:rsidRPr="00AC1DD5" w:rsidR="00630EC5" w:rsidTr="00630EC5" w14:paraId="6DB3FADD" w14:textId="77777777">
        <w:trPr>
          <w:trHeight w:val="252"/>
          <w:jc w:val="center"/>
        </w:trPr>
        <w:tc>
          <w:tcPr>
            <w:tcW w:w="6358" w:type="dxa"/>
            <w:tcBorders>
              <w:bottom w:val="dotted" w:color="auto" w:sz="4" w:space="0"/>
            </w:tcBorders>
            <w:shd w:val="clear" w:color="auto" w:fill="auto"/>
          </w:tcPr>
          <w:p w:rsidRPr="00AC1DD5" w:rsidR="00630EC5" w:rsidP="00366D25" w:rsidRDefault="00630EC5" w14:paraId="2DB649A0" w14:textId="77777777">
            <w:pPr>
              <w:jc w:val="both"/>
              <w:rPr>
                <w:rFonts w:cs="Arial"/>
                <w:color w:val="000000"/>
                <w:szCs w:val="18"/>
              </w:rPr>
            </w:pPr>
            <w:r w:rsidRPr="00AC1DD5">
              <w:rPr>
                <w:rFonts w:cs="Arial"/>
                <w:color w:val="000000"/>
                <w:szCs w:val="18"/>
              </w:rPr>
              <w:t>d) Vender sus activos financieros (bonos, acciones o fondos mutuos)</w:t>
            </w:r>
          </w:p>
        </w:tc>
        <w:tc>
          <w:tcPr>
            <w:tcW w:w="662" w:type="dxa"/>
            <w:tcBorders>
              <w:bottom w:val="dotted" w:color="auto" w:sz="4" w:space="0"/>
            </w:tcBorders>
          </w:tcPr>
          <w:p w:rsidRPr="00AC1DD5" w:rsidR="00630EC5" w:rsidP="00366D25" w:rsidRDefault="00630EC5" w14:paraId="13A075BF" w14:textId="03CC7C65">
            <w:pPr>
              <w:jc w:val="center"/>
              <w:rPr>
                <w:rFonts w:cs="Arial"/>
                <w:szCs w:val="18"/>
              </w:rPr>
            </w:pPr>
            <w:r w:rsidRPr="00AC1DD5">
              <w:rPr>
                <w:rFonts w:cs="Arial"/>
                <w:szCs w:val="18"/>
              </w:rPr>
              <w:t>4</w:t>
            </w:r>
          </w:p>
        </w:tc>
      </w:tr>
      <w:tr w:rsidRPr="00AC1DD5" w:rsidR="00630EC5" w:rsidTr="00630EC5" w14:paraId="29DC1F9E" w14:textId="77777777">
        <w:trPr>
          <w:trHeight w:val="252"/>
          <w:jc w:val="center"/>
        </w:trPr>
        <w:tc>
          <w:tcPr>
            <w:tcW w:w="6358" w:type="dxa"/>
            <w:tcBorders>
              <w:top w:val="dotted" w:color="auto" w:sz="4" w:space="0"/>
              <w:left w:val="dotted" w:color="auto" w:sz="4" w:space="0"/>
              <w:bottom w:val="dotted" w:color="auto" w:sz="4" w:space="0"/>
              <w:right w:val="dotted" w:color="auto" w:sz="4" w:space="0"/>
            </w:tcBorders>
            <w:shd w:val="clear" w:color="auto" w:fill="auto"/>
          </w:tcPr>
          <w:p w:rsidRPr="00AC1DD5" w:rsidR="00630EC5" w:rsidP="00366D25" w:rsidRDefault="00630EC5" w14:paraId="2CABDF41" w14:textId="73CDC3E4">
            <w:pPr>
              <w:rPr>
                <w:rFonts w:cs="Arial"/>
                <w:color w:val="000000"/>
                <w:szCs w:val="18"/>
              </w:rPr>
            </w:pPr>
            <w:r w:rsidRPr="00AC1DD5">
              <w:rPr>
                <w:rFonts w:cs="Arial"/>
                <w:color w:val="000000"/>
                <w:szCs w:val="18"/>
              </w:rPr>
              <w:t>e) Vender sus activos no financieros (auto, vivienda, terreno, arte, joyas, antigüedades, etc.)</w:t>
            </w:r>
          </w:p>
        </w:tc>
        <w:tc>
          <w:tcPr>
            <w:tcW w:w="662" w:type="dxa"/>
            <w:tcBorders>
              <w:top w:val="dotted" w:color="auto" w:sz="4" w:space="0"/>
              <w:left w:val="dotted" w:color="auto" w:sz="4" w:space="0"/>
              <w:bottom w:val="dotted" w:color="auto" w:sz="4" w:space="0"/>
              <w:right w:val="dotted" w:color="auto" w:sz="4" w:space="0"/>
            </w:tcBorders>
          </w:tcPr>
          <w:p w:rsidRPr="00AC1DD5" w:rsidR="00630EC5" w:rsidP="00366D25" w:rsidRDefault="00630EC5" w14:paraId="4654CFF9" w14:textId="56CCE563">
            <w:pPr>
              <w:jc w:val="center"/>
              <w:rPr>
                <w:rFonts w:cs="Arial"/>
                <w:szCs w:val="18"/>
              </w:rPr>
            </w:pPr>
            <w:r w:rsidRPr="00AC1DD5">
              <w:rPr>
                <w:rFonts w:cs="Arial"/>
                <w:szCs w:val="18"/>
              </w:rPr>
              <w:t>5</w:t>
            </w:r>
          </w:p>
        </w:tc>
      </w:tr>
      <w:tr w:rsidRPr="00AC1DD5" w:rsidR="00630EC5" w:rsidTr="00630EC5" w14:paraId="387F26BB" w14:textId="77777777">
        <w:trPr>
          <w:trHeight w:val="252"/>
          <w:jc w:val="center"/>
        </w:trPr>
        <w:tc>
          <w:tcPr>
            <w:tcW w:w="6358" w:type="dxa"/>
            <w:tcBorders>
              <w:top w:val="dotted" w:color="auto" w:sz="4" w:space="0"/>
              <w:left w:val="dotted" w:color="auto" w:sz="4" w:space="0"/>
              <w:bottom w:val="dotted" w:color="auto" w:sz="4" w:space="0"/>
              <w:right w:val="dotted" w:color="auto" w:sz="4" w:space="0"/>
            </w:tcBorders>
            <w:shd w:val="clear" w:color="auto" w:fill="auto"/>
          </w:tcPr>
          <w:p w:rsidRPr="00AC1DD5" w:rsidR="00630EC5" w:rsidP="00366D25" w:rsidRDefault="00630EC5" w14:paraId="7CB5B3D5" w14:textId="68505B80">
            <w:pPr>
              <w:rPr>
                <w:color w:val="000000"/>
              </w:rPr>
            </w:pPr>
            <w:r w:rsidRPr="00AC1DD5">
              <w:rPr>
                <w:color w:val="000000"/>
              </w:rPr>
              <w:t>f) Depender de la renta generada por sus activos financieros o no financieros (ej. dividendos, alquileres o rentas)</w:t>
            </w:r>
          </w:p>
        </w:tc>
        <w:tc>
          <w:tcPr>
            <w:tcW w:w="662" w:type="dxa"/>
            <w:tcBorders>
              <w:top w:val="dotted" w:color="auto" w:sz="4" w:space="0"/>
              <w:left w:val="dotted" w:color="auto" w:sz="4" w:space="0"/>
              <w:bottom w:val="dotted" w:color="auto" w:sz="4" w:space="0"/>
              <w:right w:val="dotted" w:color="auto" w:sz="4" w:space="0"/>
            </w:tcBorders>
          </w:tcPr>
          <w:p w:rsidRPr="00AC1DD5" w:rsidR="00630EC5" w:rsidP="00366D25" w:rsidRDefault="00630EC5" w14:paraId="360AF1DE" w14:textId="0D88F7BC">
            <w:pPr>
              <w:jc w:val="center"/>
              <w:rPr>
                <w:rFonts w:cs="Arial"/>
                <w:szCs w:val="18"/>
              </w:rPr>
            </w:pPr>
            <w:r w:rsidRPr="00AC1DD5">
              <w:rPr>
                <w:rFonts w:cs="Arial"/>
                <w:szCs w:val="18"/>
              </w:rPr>
              <w:t>6</w:t>
            </w:r>
          </w:p>
        </w:tc>
      </w:tr>
      <w:tr w:rsidRPr="00AC1DD5" w:rsidR="00630EC5" w:rsidTr="00630EC5" w14:paraId="5AEE65F5" w14:textId="77777777">
        <w:trPr>
          <w:trHeight w:val="252"/>
          <w:jc w:val="center"/>
        </w:trPr>
        <w:tc>
          <w:tcPr>
            <w:tcW w:w="6358" w:type="dxa"/>
            <w:tcBorders>
              <w:top w:val="dotted" w:color="auto" w:sz="4" w:space="0"/>
              <w:left w:val="dotted" w:color="auto" w:sz="4" w:space="0"/>
              <w:bottom w:val="dotted" w:color="auto" w:sz="4" w:space="0"/>
              <w:right w:val="dotted" w:color="auto" w:sz="4" w:space="0"/>
            </w:tcBorders>
            <w:shd w:val="clear" w:color="auto" w:fill="auto"/>
          </w:tcPr>
          <w:p w:rsidRPr="00AC1DD5" w:rsidR="00630EC5" w:rsidP="00366D25" w:rsidRDefault="00630EC5" w14:paraId="00FDA144" w14:textId="77777777">
            <w:pPr>
              <w:rPr>
                <w:color w:val="000000"/>
              </w:rPr>
            </w:pPr>
            <w:r w:rsidRPr="00AC1DD5">
              <w:rPr>
                <w:color w:val="000000"/>
              </w:rPr>
              <w:t>g) Depender del cónyuge o compañero/a que lo respalda</w:t>
            </w:r>
          </w:p>
        </w:tc>
        <w:tc>
          <w:tcPr>
            <w:tcW w:w="662" w:type="dxa"/>
            <w:tcBorders>
              <w:top w:val="dotted" w:color="auto" w:sz="4" w:space="0"/>
              <w:left w:val="dotted" w:color="auto" w:sz="4" w:space="0"/>
              <w:bottom w:val="dotted" w:color="auto" w:sz="4" w:space="0"/>
              <w:right w:val="dotted" w:color="auto" w:sz="4" w:space="0"/>
            </w:tcBorders>
          </w:tcPr>
          <w:p w:rsidRPr="00AC1DD5" w:rsidR="00630EC5" w:rsidP="00366D25" w:rsidRDefault="00630EC5" w14:paraId="22FB818D" w14:textId="5A94A8EF">
            <w:pPr>
              <w:jc w:val="center"/>
              <w:rPr>
                <w:rFonts w:cs="Arial"/>
                <w:szCs w:val="18"/>
              </w:rPr>
            </w:pPr>
            <w:r w:rsidRPr="00AC1DD5">
              <w:rPr>
                <w:rFonts w:cs="Arial"/>
                <w:szCs w:val="18"/>
              </w:rPr>
              <w:t>7</w:t>
            </w:r>
          </w:p>
        </w:tc>
      </w:tr>
      <w:tr w:rsidRPr="00AC1DD5" w:rsidR="00630EC5" w:rsidTr="00630EC5" w14:paraId="0C9BC457" w14:textId="77777777">
        <w:trPr>
          <w:trHeight w:val="252"/>
          <w:jc w:val="center"/>
        </w:trPr>
        <w:tc>
          <w:tcPr>
            <w:tcW w:w="6358" w:type="dxa"/>
            <w:tcBorders>
              <w:top w:val="dotted" w:color="auto" w:sz="4" w:space="0"/>
              <w:left w:val="dotted" w:color="auto" w:sz="4" w:space="0"/>
              <w:bottom w:val="dotted" w:color="auto" w:sz="4" w:space="0"/>
              <w:right w:val="dotted" w:color="auto" w:sz="4" w:space="0"/>
            </w:tcBorders>
            <w:shd w:val="clear" w:color="auto" w:fill="auto"/>
          </w:tcPr>
          <w:p w:rsidRPr="00AC1DD5" w:rsidR="00630EC5" w:rsidP="00366D25" w:rsidRDefault="00630EC5" w14:paraId="06CA3CC0" w14:textId="77777777">
            <w:pPr>
              <w:rPr>
                <w:color w:val="000000"/>
              </w:rPr>
            </w:pPr>
            <w:r w:rsidRPr="00AC1DD5">
              <w:rPr>
                <w:color w:val="000000"/>
              </w:rPr>
              <w:t>h) Depender de los/as hijos/as o de otros miembros de familia que lo respaldan</w:t>
            </w:r>
          </w:p>
        </w:tc>
        <w:tc>
          <w:tcPr>
            <w:tcW w:w="662" w:type="dxa"/>
            <w:tcBorders>
              <w:top w:val="dotted" w:color="auto" w:sz="4" w:space="0"/>
              <w:left w:val="dotted" w:color="auto" w:sz="4" w:space="0"/>
              <w:bottom w:val="dotted" w:color="auto" w:sz="4" w:space="0"/>
              <w:right w:val="dotted" w:color="auto" w:sz="4" w:space="0"/>
            </w:tcBorders>
          </w:tcPr>
          <w:p w:rsidRPr="00AC1DD5" w:rsidR="00630EC5" w:rsidP="00366D25" w:rsidRDefault="00630EC5" w14:paraId="65563B61" w14:textId="1421B729">
            <w:pPr>
              <w:jc w:val="center"/>
              <w:rPr>
                <w:rFonts w:cs="Arial"/>
                <w:szCs w:val="18"/>
              </w:rPr>
            </w:pPr>
            <w:r w:rsidRPr="00AC1DD5">
              <w:rPr>
                <w:rFonts w:cs="Arial"/>
                <w:szCs w:val="18"/>
              </w:rPr>
              <w:t>8</w:t>
            </w:r>
          </w:p>
        </w:tc>
      </w:tr>
      <w:tr w:rsidRPr="00AC1DD5" w:rsidR="00630EC5" w:rsidTr="00630EC5" w14:paraId="53837408" w14:textId="77777777">
        <w:trPr>
          <w:trHeight w:val="252"/>
          <w:jc w:val="center"/>
        </w:trPr>
        <w:tc>
          <w:tcPr>
            <w:tcW w:w="6358" w:type="dxa"/>
            <w:tcBorders>
              <w:top w:val="dotted" w:color="auto" w:sz="4" w:space="0"/>
              <w:left w:val="dotted" w:color="auto" w:sz="4" w:space="0"/>
              <w:bottom w:val="dotted" w:color="auto" w:sz="4" w:space="0"/>
              <w:right w:val="dotted" w:color="auto" w:sz="4" w:space="0"/>
            </w:tcBorders>
            <w:shd w:val="clear" w:color="auto" w:fill="auto"/>
          </w:tcPr>
          <w:p w:rsidRPr="00AC1DD5" w:rsidR="00630EC5" w:rsidP="00366D25" w:rsidRDefault="00630EC5" w14:paraId="4EC7FA39" w14:textId="77777777">
            <w:pPr>
              <w:rPr>
                <w:color w:val="000000"/>
              </w:rPr>
            </w:pPr>
            <w:r w:rsidRPr="00AC1DD5">
              <w:rPr>
                <w:color w:val="000000"/>
              </w:rPr>
              <w:t>i) Recurrir a sus ahorros</w:t>
            </w:r>
          </w:p>
        </w:tc>
        <w:tc>
          <w:tcPr>
            <w:tcW w:w="662" w:type="dxa"/>
            <w:tcBorders>
              <w:top w:val="dotted" w:color="auto" w:sz="4" w:space="0"/>
              <w:left w:val="dotted" w:color="auto" w:sz="4" w:space="0"/>
              <w:bottom w:val="dotted" w:color="auto" w:sz="4" w:space="0"/>
              <w:right w:val="dotted" w:color="auto" w:sz="4" w:space="0"/>
            </w:tcBorders>
          </w:tcPr>
          <w:p w:rsidRPr="00AC1DD5" w:rsidR="00630EC5" w:rsidP="00366D25" w:rsidRDefault="00630EC5" w14:paraId="48FA2142" w14:textId="6C7C6DAB">
            <w:pPr>
              <w:jc w:val="center"/>
              <w:rPr>
                <w:rFonts w:cs="Arial"/>
                <w:szCs w:val="18"/>
              </w:rPr>
            </w:pPr>
            <w:r w:rsidRPr="00AC1DD5">
              <w:rPr>
                <w:rFonts w:cs="Arial"/>
                <w:szCs w:val="18"/>
              </w:rPr>
              <w:t>9</w:t>
            </w:r>
          </w:p>
        </w:tc>
      </w:tr>
      <w:tr w:rsidRPr="00AC1DD5" w:rsidR="00630EC5" w:rsidTr="00630EC5" w14:paraId="5552DFE5" w14:textId="77777777">
        <w:trPr>
          <w:trHeight w:val="252"/>
          <w:jc w:val="center"/>
        </w:trPr>
        <w:tc>
          <w:tcPr>
            <w:tcW w:w="6358" w:type="dxa"/>
            <w:tcBorders>
              <w:top w:val="dotted" w:color="auto" w:sz="4" w:space="0"/>
              <w:left w:val="dotted" w:color="auto" w:sz="4" w:space="0"/>
              <w:bottom w:val="dotted" w:color="auto" w:sz="4" w:space="0"/>
              <w:right w:val="dotted" w:color="auto" w:sz="4" w:space="0"/>
            </w:tcBorders>
            <w:shd w:val="clear" w:color="auto" w:fill="auto"/>
          </w:tcPr>
          <w:p w:rsidRPr="00AC1DD5" w:rsidR="00630EC5" w:rsidP="00366D25" w:rsidRDefault="00630EC5" w14:paraId="2374B4C2" w14:textId="77777777">
            <w:pPr>
              <w:rPr>
                <w:color w:val="000000"/>
              </w:rPr>
            </w:pPr>
            <w:r w:rsidRPr="00AC1DD5">
              <w:rPr>
                <w:color w:val="000000"/>
              </w:rPr>
              <w:t>j) Continuar trabajando</w:t>
            </w:r>
          </w:p>
        </w:tc>
        <w:tc>
          <w:tcPr>
            <w:tcW w:w="662" w:type="dxa"/>
            <w:tcBorders>
              <w:top w:val="dotted" w:color="auto" w:sz="4" w:space="0"/>
              <w:left w:val="dotted" w:color="auto" w:sz="4" w:space="0"/>
              <w:bottom w:val="dotted" w:color="auto" w:sz="4" w:space="0"/>
              <w:right w:val="dotted" w:color="auto" w:sz="4" w:space="0"/>
            </w:tcBorders>
          </w:tcPr>
          <w:p w:rsidRPr="00AC1DD5" w:rsidR="00630EC5" w:rsidP="00366D25" w:rsidRDefault="00630EC5" w14:paraId="3C95B1CB" w14:textId="0E6B552A">
            <w:pPr>
              <w:jc w:val="center"/>
              <w:rPr>
                <w:rFonts w:cs="Arial"/>
                <w:szCs w:val="18"/>
              </w:rPr>
            </w:pPr>
            <w:r w:rsidRPr="00AC1DD5">
              <w:rPr>
                <w:rFonts w:cs="Arial"/>
                <w:szCs w:val="18"/>
              </w:rPr>
              <w:t>10</w:t>
            </w:r>
          </w:p>
        </w:tc>
      </w:tr>
      <w:tr w:rsidRPr="00AC1DD5" w:rsidR="00630EC5" w:rsidTr="00630EC5" w14:paraId="0939E6CE" w14:textId="77777777">
        <w:trPr>
          <w:trHeight w:val="252"/>
          <w:jc w:val="center"/>
        </w:trPr>
        <w:tc>
          <w:tcPr>
            <w:tcW w:w="6358" w:type="dxa"/>
            <w:tcBorders>
              <w:top w:val="dotted" w:color="auto" w:sz="4" w:space="0"/>
              <w:left w:val="dotted" w:color="auto" w:sz="4" w:space="0"/>
              <w:bottom w:val="dotted" w:color="auto" w:sz="4" w:space="0"/>
              <w:right w:val="dotted" w:color="auto" w:sz="4" w:space="0"/>
            </w:tcBorders>
            <w:shd w:val="clear" w:color="auto" w:fill="auto"/>
          </w:tcPr>
          <w:p w:rsidRPr="00AC1DD5" w:rsidR="00630EC5" w:rsidP="00366D25" w:rsidRDefault="00630EC5" w14:paraId="6764348C" w14:textId="77777777">
            <w:pPr>
              <w:rPr>
                <w:color w:val="000000"/>
              </w:rPr>
            </w:pPr>
            <w:r w:rsidRPr="00AC1DD5">
              <w:rPr>
                <w:color w:val="000000"/>
              </w:rPr>
              <w:t>k) Depender de los ingresos de un negocio propio</w:t>
            </w:r>
          </w:p>
        </w:tc>
        <w:tc>
          <w:tcPr>
            <w:tcW w:w="662" w:type="dxa"/>
            <w:tcBorders>
              <w:top w:val="dotted" w:color="auto" w:sz="4" w:space="0"/>
              <w:left w:val="dotted" w:color="auto" w:sz="4" w:space="0"/>
              <w:bottom w:val="dotted" w:color="auto" w:sz="4" w:space="0"/>
              <w:right w:val="dotted" w:color="auto" w:sz="4" w:space="0"/>
            </w:tcBorders>
          </w:tcPr>
          <w:p w:rsidRPr="00AC1DD5" w:rsidR="00630EC5" w:rsidP="00366D25" w:rsidRDefault="00630EC5" w14:paraId="0A14D8C1" w14:textId="3F902C89">
            <w:pPr>
              <w:jc w:val="center"/>
              <w:rPr>
                <w:rFonts w:cs="Arial"/>
                <w:szCs w:val="18"/>
              </w:rPr>
            </w:pPr>
            <w:r w:rsidRPr="00AC1DD5">
              <w:rPr>
                <w:rFonts w:cs="Arial"/>
                <w:szCs w:val="18"/>
              </w:rPr>
              <w:t>11</w:t>
            </w:r>
          </w:p>
        </w:tc>
      </w:tr>
      <w:tr w:rsidRPr="00AC1DD5" w:rsidR="00630EC5" w:rsidTr="00630EC5" w14:paraId="457F82AC" w14:textId="77777777">
        <w:trPr>
          <w:trHeight w:val="252"/>
          <w:jc w:val="center"/>
        </w:trPr>
        <w:tc>
          <w:tcPr>
            <w:tcW w:w="6358" w:type="dxa"/>
            <w:tcBorders>
              <w:top w:val="dotted" w:color="auto" w:sz="4" w:space="0"/>
              <w:left w:val="dotted" w:color="auto" w:sz="4" w:space="0"/>
              <w:bottom w:val="dotted" w:color="auto" w:sz="4" w:space="0"/>
              <w:right w:val="dotted" w:color="auto" w:sz="4" w:space="0"/>
            </w:tcBorders>
            <w:shd w:val="clear" w:color="auto" w:fill="auto"/>
          </w:tcPr>
          <w:p w:rsidRPr="00200E84" w:rsidR="00630EC5" w:rsidP="00873C35" w:rsidRDefault="00630EC5" w14:paraId="06AF2AD9" w14:textId="62BA0330">
            <w:pPr>
              <w:rPr>
                <w:color w:val="000000"/>
              </w:rPr>
            </w:pPr>
            <w:r w:rsidRPr="00200E84">
              <w:rPr>
                <w:rFonts w:cs="Arial"/>
                <w:szCs w:val="18"/>
              </w:rPr>
              <w:t>l) Ninguna</w:t>
            </w:r>
          </w:p>
        </w:tc>
        <w:tc>
          <w:tcPr>
            <w:tcW w:w="662" w:type="dxa"/>
            <w:tcBorders>
              <w:top w:val="dotted" w:color="auto" w:sz="4" w:space="0"/>
              <w:left w:val="dotted" w:color="auto" w:sz="4" w:space="0"/>
              <w:bottom w:val="dotted" w:color="auto" w:sz="4" w:space="0"/>
              <w:right w:val="dotted" w:color="auto" w:sz="4" w:space="0"/>
            </w:tcBorders>
          </w:tcPr>
          <w:p w:rsidRPr="00200E84" w:rsidR="00630EC5" w:rsidP="00873C35" w:rsidRDefault="00630EC5" w14:paraId="090B7AB0" w14:textId="15192E45">
            <w:pPr>
              <w:jc w:val="center"/>
              <w:rPr>
                <w:rFonts w:cs="Arial"/>
                <w:szCs w:val="18"/>
              </w:rPr>
            </w:pPr>
            <w:r w:rsidRPr="00200E84">
              <w:rPr>
                <w:rFonts w:cs="Arial"/>
                <w:szCs w:val="18"/>
              </w:rPr>
              <w:t>96</w:t>
            </w:r>
          </w:p>
        </w:tc>
      </w:tr>
      <w:tr w:rsidRPr="00AC1DD5" w:rsidR="00630EC5" w:rsidTr="00630EC5" w14:paraId="1DBB40A9" w14:textId="77777777">
        <w:trPr>
          <w:trHeight w:val="252"/>
          <w:jc w:val="center"/>
        </w:trPr>
        <w:tc>
          <w:tcPr>
            <w:tcW w:w="6358" w:type="dxa"/>
            <w:tcBorders>
              <w:top w:val="dotted" w:color="auto" w:sz="4" w:space="0"/>
              <w:left w:val="dotted" w:color="auto" w:sz="4" w:space="0"/>
              <w:bottom w:val="dotted" w:color="auto" w:sz="4" w:space="0"/>
              <w:right w:val="dotted" w:color="auto" w:sz="4" w:space="0"/>
            </w:tcBorders>
            <w:shd w:val="clear" w:color="auto" w:fill="auto"/>
          </w:tcPr>
          <w:p w:rsidRPr="00AC1DD5" w:rsidR="00630EC5" w:rsidP="00873C35" w:rsidRDefault="00630EC5" w14:paraId="37390F32" w14:textId="4ECB0D2F">
            <w:pPr>
              <w:rPr>
                <w:color w:val="000000"/>
              </w:rPr>
            </w:pPr>
            <w:r w:rsidRPr="00AC1DD5">
              <w:rPr>
                <w:color w:val="000000"/>
              </w:rPr>
              <w:t>Otro</w:t>
            </w:r>
          </w:p>
        </w:tc>
        <w:tc>
          <w:tcPr>
            <w:tcW w:w="662" w:type="dxa"/>
            <w:tcBorders>
              <w:top w:val="dotted" w:color="auto" w:sz="4" w:space="0"/>
              <w:left w:val="dotted" w:color="auto" w:sz="4" w:space="0"/>
              <w:bottom w:val="dotted" w:color="auto" w:sz="4" w:space="0"/>
              <w:right w:val="dotted" w:color="auto" w:sz="4" w:space="0"/>
            </w:tcBorders>
          </w:tcPr>
          <w:p w:rsidRPr="00AC1DD5" w:rsidR="00630EC5" w:rsidP="00873C35" w:rsidRDefault="00630EC5" w14:paraId="1D7B047A" w14:textId="176FFA50">
            <w:pPr>
              <w:jc w:val="center"/>
              <w:rPr>
                <w:rFonts w:cs="Arial"/>
                <w:szCs w:val="18"/>
              </w:rPr>
            </w:pPr>
            <w:r w:rsidRPr="00AC1DD5">
              <w:rPr>
                <w:rFonts w:cs="Arial"/>
                <w:szCs w:val="18"/>
              </w:rPr>
              <w:t>94</w:t>
            </w:r>
          </w:p>
        </w:tc>
      </w:tr>
      <w:tr w:rsidRPr="00AC1DD5" w:rsidR="00630EC5" w:rsidTr="00630EC5" w14:paraId="4CF39F85" w14:textId="77777777">
        <w:trPr>
          <w:trHeight w:val="252"/>
          <w:jc w:val="center"/>
        </w:trPr>
        <w:tc>
          <w:tcPr>
            <w:tcW w:w="6358" w:type="dxa"/>
            <w:tcBorders>
              <w:top w:val="dotted" w:color="auto" w:sz="4" w:space="0"/>
              <w:left w:val="dotted" w:color="auto" w:sz="4" w:space="0"/>
              <w:bottom w:val="dotted" w:color="auto" w:sz="4" w:space="0"/>
              <w:right w:val="dotted" w:color="auto" w:sz="4" w:space="0"/>
            </w:tcBorders>
            <w:shd w:val="clear" w:color="auto" w:fill="auto"/>
          </w:tcPr>
          <w:p w:rsidRPr="00AC1DD5" w:rsidR="00630EC5" w:rsidP="00873C35" w:rsidRDefault="00630EC5" w14:paraId="0540B2A1" w14:textId="3384668A">
            <w:pPr>
              <w:rPr>
                <w:color w:val="000000"/>
              </w:rPr>
            </w:pPr>
            <w:r w:rsidRPr="00AC1DD5">
              <w:rPr>
                <w:color w:val="000000"/>
              </w:rPr>
              <w:t>No sabe</w:t>
            </w:r>
          </w:p>
        </w:tc>
        <w:tc>
          <w:tcPr>
            <w:tcW w:w="662" w:type="dxa"/>
            <w:tcBorders>
              <w:top w:val="dotted" w:color="auto" w:sz="4" w:space="0"/>
              <w:left w:val="dotted" w:color="auto" w:sz="4" w:space="0"/>
              <w:bottom w:val="dotted" w:color="auto" w:sz="4" w:space="0"/>
              <w:right w:val="dotted" w:color="auto" w:sz="4" w:space="0"/>
            </w:tcBorders>
          </w:tcPr>
          <w:p w:rsidRPr="00AC1DD5" w:rsidR="00630EC5" w:rsidP="00873C35" w:rsidRDefault="00630EC5" w14:paraId="04EA97BF" w14:textId="36747145">
            <w:pPr>
              <w:jc w:val="center"/>
              <w:rPr>
                <w:rFonts w:cs="Arial"/>
                <w:szCs w:val="18"/>
              </w:rPr>
            </w:pPr>
            <w:r w:rsidRPr="00AC1DD5">
              <w:rPr>
                <w:rFonts w:cs="Arial"/>
                <w:szCs w:val="18"/>
              </w:rPr>
              <w:t>97</w:t>
            </w:r>
          </w:p>
        </w:tc>
      </w:tr>
      <w:tr w:rsidRPr="00AC1DD5" w:rsidR="00630EC5" w:rsidTr="00630EC5" w14:paraId="6F5A4C74" w14:textId="77777777">
        <w:trPr>
          <w:trHeight w:val="252"/>
          <w:jc w:val="center"/>
        </w:trPr>
        <w:tc>
          <w:tcPr>
            <w:tcW w:w="6358" w:type="dxa"/>
            <w:tcBorders>
              <w:top w:val="dotted" w:color="auto" w:sz="4" w:space="0"/>
              <w:left w:val="dotted" w:color="auto" w:sz="4" w:space="0"/>
              <w:bottom w:val="dotted" w:color="auto" w:sz="4" w:space="0"/>
              <w:right w:val="dotted" w:color="auto" w:sz="4" w:space="0"/>
            </w:tcBorders>
            <w:shd w:val="clear" w:color="auto" w:fill="auto"/>
          </w:tcPr>
          <w:p w:rsidRPr="00AC1DD5" w:rsidR="00630EC5" w:rsidP="00873C35" w:rsidRDefault="00630EC5" w14:paraId="393B7EDE" w14:textId="01756C05">
            <w:pPr>
              <w:rPr>
                <w:color w:val="000000"/>
              </w:rPr>
            </w:pPr>
            <w:r w:rsidRPr="00AC1DD5">
              <w:rPr>
                <w:color w:val="000000"/>
              </w:rPr>
              <w:t>No responde</w:t>
            </w:r>
          </w:p>
        </w:tc>
        <w:tc>
          <w:tcPr>
            <w:tcW w:w="662" w:type="dxa"/>
            <w:tcBorders>
              <w:top w:val="dotted" w:color="auto" w:sz="4" w:space="0"/>
              <w:left w:val="dotted" w:color="auto" w:sz="4" w:space="0"/>
              <w:bottom w:val="dotted" w:color="auto" w:sz="4" w:space="0"/>
              <w:right w:val="dotted" w:color="auto" w:sz="4" w:space="0"/>
            </w:tcBorders>
          </w:tcPr>
          <w:p w:rsidRPr="00AC1DD5" w:rsidR="00630EC5" w:rsidP="00873C35" w:rsidRDefault="00630EC5" w14:paraId="5338FB3F" w14:textId="6B0045AD">
            <w:pPr>
              <w:jc w:val="center"/>
              <w:rPr>
                <w:rFonts w:cs="Arial"/>
                <w:szCs w:val="18"/>
              </w:rPr>
            </w:pPr>
            <w:r w:rsidRPr="00AC1DD5">
              <w:rPr>
                <w:rFonts w:cs="Arial"/>
                <w:szCs w:val="18"/>
              </w:rPr>
              <w:t>99</w:t>
            </w:r>
          </w:p>
        </w:tc>
      </w:tr>
    </w:tbl>
    <w:p w:rsidRPr="00AC1DD5" w:rsidR="0001732D" w:rsidP="00266F94" w:rsidRDefault="0001732D" w14:paraId="72627B4B" w14:textId="77777777">
      <w:pPr>
        <w:rPr>
          <w:color w:val="00000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25" w:color="auto" w:fill="auto"/>
        <w:tblLook w:val="04A0" w:firstRow="1" w:lastRow="0" w:firstColumn="1" w:lastColumn="0" w:noHBand="0" w:noVBand="1"/>
      </w:tblPr>
      <w:tblGrid>
        <w:gridCol w:w="10429"/>
      </w:tblGrid>
      <w:tr w:rsidRPr="00AC1DD5" w:rsidR="00FC76B4" w:rsidTr="00FA6550" w14:paraId="54529293" w14:textId="77777777">
        <w:tc>
          <w:tcPr>
            <w:tcW w:w="10580" w:type="dxa"/>
            <w:shd w:val="pct25" w:color="auto" w:fill="auto"/>
            <w:vAlign w:val="center"/>
          </w:tcPr>
          <w:p w:rsidRPr="00AC1DD5" w:rsidR="00FC76B4" w:rsidP="00FA6550" w:rsidRDefault="00FC76B4" w14:paraId="4720E734" w14:textId="77777777">
            <w:pPr>
              <w:jc w:val="center"/>
              <w:rPr>
                <w:rFonts w:cs="Arial"/>
                <w:b/>
                <w:iCs/>
                <w:szCs w:val="18"/>
                <w:lang w:val="es-PE"/>
              </w:rPr>
            </w:pPr>
            <w:r w:rsidRPr="00AC1DD5">
              <w:rPr>
                <w:rFonts w:cs="Arial"/>
                <w:b/>
                <w:iCs/>
                <w:szCs w:val="18"/>
                <w:lang w:val="es-PE"/>
              </w:rPr>
              <w:t>PLANEACIÓN Y MANEJO DE LAS FINANZAS / LLEGA</w:t>
            </w:r>
            <w:r w:rsidRPr="00AC1DD5" w:rsidR="008906FD">
              <w:rPr>
                <w:rFonts w:cs="Arial"/>
                <w:b/>
                <w:iCs/>
                <w:szCs w:val="18"/>
                <w:lang w:val="es-PE"/>
              </w:rPr>
              <w:t>R</w:t>
            </w:r>
            <w:r w:rsidRPr="00AC1DD5">
              <w:rPr>
                <w:rFonts w:cs="Arial"/>
                <w:b/>
                <w:iCs/>
                <w:szCs w:val="18"/>
                <w:lang w:val="es-PE"/>
              </w:rPr>
              <w:t xml:space="preserve"> A FIN DE MES</w:t>
            </w:r>
          </w:p>
        </w:tc>
      </w:tr>
    </w:tbl>
    <w:p w:rsidRPr="00AC1DD5" w:rsidR="0001732D" w:rsidP="00DA1305" w:rsidRDefault="0001732D" w14:paraId="40BD2D8B" w14:textId="77777777">
      <w:pPr>
        <w:rPr>
          <w:sz w:val="12"/>
          <w:szCs w:val="12"/>
        </w:rPr>
      </w:pPr>
    </w:p>
    <w:p w:rsidRPr="00AC1DD5" w:rsidR="008B2DE4" w:rsidP="008B2DE4" w:rsidRDefault="008B2DE4" w14:paraId="34890A09" w14:textId="0905387E">
      <w:pPr>
        <w:jc w:val="both"/>
        <w:rPr>
          <w:b/>
          <w:color w:val="000000"/>
        </w:rPr>
      </w:pPr>
      <w:r w:rsidRPr="00AC1DD5">
        <w:rPr>
          <w:b/>
        </w:rPr>
        <w:t xml:space="preserve">F11. </w:t>
      </w:r>
      <w:r w:rsidRPr="00AC1DD5">
        <w:t>A veces la gente encuentra que sus ingresos (el dinero que entra al hogar) no alcanzan para cubrir sus gastos. En los últimos 12 meses, ¿</w:t>
      </w:r>
      <w:r w:rsidRPr="00AC1DD5" w:rsidR="00B31435">
        <w:t xml:space="preserve">Con qué frecuencia </w:t>
      </w:r>
      <w:r w:rsidRPr="00AC1DD5">
        <w:t>esto le ha pasado?</w:t>
      </w:r>
      <w:r w:rsidRPr="00AC1DD5" w:rsidR="00953B48">
        <w:t xml:space="preserve"> </w:t>
      </w:r>
      <w:r w:rsidRPr="00AC1DD5" w:rsidR="00953B48">
        <w:rPr>
          <w:b/>
        </w:rPr>
        <w:t>(BACKCHECK</w:t>
      </w:r>
      <w:r w:rsidRPr="00164C88" w:rsidR="00953B48">
        <w:rPr>
          <w:b/>
        </w:rPr>
        <w:t>)</w:t>
      </w:r>
      <w:r w:rsidRPr="00164C88" w:rsidR="00873C35">
        <w:rPr>
          <w:b/>
        </w:rPr>
        <w:t xml:space="preserve"> </w:t>
      </w:r>
      <w:r w:rsidRPr="00164C88" w:rsidR="00873C35">
        <w:rPr>
          <w:rFonts w:cs="Arial"/>
          <w:b/>
        </w:rPr>
        <w:t>(MOSTRAR</w:t>
      </w:r>
      <w:r w:rsidRPr="00200E84" w:rsidR="00873C35">
        <w:rPr>
          <w:rFonts w:cs="Arial"/>
          <w:b/>
        </w:rPr>
        <w:t xml:space="preserve"> TARJETA</w:t>
      </w:r>
      <w:r w:rsidR="00460617">
        <w:rPr>
          <w:rFonts w:cs="Arial"/>
          <w:b/>
        </w:rPr>
        <w:t xml:space="preserve"> F11</w:t>
      </w:r>
      <w:r w:rsidRPr="00200E84" w:rsidR="00873C35">
        <w:rPr>
          <w:rFonts w:cs="Arial"/>
          <w:b/>
        </w:rPr>
        <w:t>)</w:t>
      </w:r>
    </w:p>
    <w:p w:rsidRPr="00AC1DD5" w:rsidR="008B2DE4" w:rsidP="008B2DE4" w:rsidRDefault="008B2DE4" w14:paraId="0852BB43" w14:textId="77777777">
      <w:pPr>
        <w:jc w:val="both"/>
        <w:rPr>
          <w:color w:val="000000"/>
        </w:rPr>
      </w:pPr>
    </w:p>
    <w:tbl>
      <w:tblPr>
        <w:tblW w:w="5000" w:type="pct"/>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1187"/>
        <w:gridCol w:w="1258"/>
        <w:gridCol w:w="1118"/>
        <w:gridCol w:w="1397"/>
        <w:gridCol w:w="1258"/>
        <w:gridCol w:w="978"/>
        <w:gridCol w:w="1817"/>
        <w:gridCol w:w="1416"/>
      </w:tblGrid>
      <w:tr w:rsidRPr="00AC1DD5" w:rsidR="00B671E8" w:rsidTr="00BB15BE" w14:paraId="5FEC0C95" w14:textId="77777777">
        <w:trPr>
          <w:trHeight w:val="252"/>
          <w:jc w:val="center"/>
        </w:trPr>
        <w:tc>
          <w:tcPr>
            <w:tcW w:w="569" w:type="pct"/>
            <w:tcBorders>
              <w:bottom w:val="dotted" w:color="auto" w:sz="4" w:space="0"/>
            </w:tcBorders>
            <w:shd w:val="clear" w:color="auto" w:fill="D9D9D9"/>
            <w:vAlign w:val="center"/>
          </w:tcPr>
          <w:p w:rsidRPr="00AC1DD5" w:rsidR="00B31435" w:rsidP="001B4DA2" w:rsidRDefault="00BB15BE" w14:paraId="68E6B175" w14:textId="31F4AF4D">
            <w:pPr>
              <w:jc w:val="center"/>
              <w:rPr>
                <w:b/>
                <w:szCs w:val="18"/>
              </w:rPr>
            </w:pPr>
            <w:r w:rsidRPr="00AC1DD5">
              <w:rPr>
                <w:b/>
                <w:szCs w:val="18"/>
              </w:rPr>
              <w:t>Nunca (1)</w:t>
            </w:r>
          </w:p>
        </w:tc>
        <w:tc>
          <w:tcPr>
            <w:tcW w:w="603" w:type="pct"/>
            <w:tcBorders>
              <w:bottom w:val="dotted" w:color="auto" w:sz="4" w:space="0"/>
            </w:tcBorders>
            <w:shd w:val="clear" w:color="auto" w:fill="D9D9D9"/>
            <w:vAlign w:val="center"/>
          </w:tcPr>
          <w:p w:rsidRPr="00AC1DD5" w:rsidR="00B31435" w:rsidP="001B4DA2" w:rsidRDefault="00BB15BE" w14:paraId="7532D794" w14:textId="71D9891E">
            <w:pPr>
              <w:jc w:val="center"/>
              <w:rPr>
                <w:b/>
              </w:rPr>
            </w:pPr>
            <w:r w:rsidRPr="00AC1DD5">
              <w:rPr>
                <w:b/>
              </w:rPr>
              <w:t>Rara vez (2)</w:t>
            </w:r>
          </w:p>
        </w:tc>
        <w:tc>
          <w:tcPr>
            <w:tcW w:w="536" w:type="pct"/>
            <w:tcBorders>
              <w:bottom w:val="dotted" w:color="auto" w:sz="4" w:space="0"/>
            </w:tcBorders>
            <w:shd w:val="clear" w:color="auto" w:fill="D9D9D9"/>
          </w:tcPr>
          <w:p w:rsidRPr="00AC1DD5" w:rsidR="00B31435" w:rsidP="001B4DA2" w:rsidRDefault="00B31435" w14:paraId="11E1CCF8" w14:textId="36910273">
            <w:pPr>
              <w:jc w:val="center"/>
              <w:rPr>
                <w:b/>
              </w:rPr>
            </w:pPr>
            <w:r w:rsidRPr="00AC1DD5">
              <w:rPr>
                <w:b/>
              </w:rPr>
              <w:t>A veces (3)</w:t>
            </w:r>
          </w:p>
        </w:tc>
        <w:tc>
          <w:tcPr>
            <w:tcW w:w="670" w:type="pct"/>
            <w:tcBorders>
              <w:bottom w:val="dotted" w:color="auto" w:sz="4" w:space="0"/>
            </w:tcBorders>
            <w:shd w:val="clear" w:color="auto" w:fill="D9D9D9"/>
          </w:tcPr>
          <w:p w:rsidRPr="00AC1DD5" w:rsidR="00B31435" w:rsidP="001B4DA2" w:rsidRDefault="00B31435" w14:paraId="1E80F141" w14:textId="75B85334">
            <w:pPr>
              <w:jc w:val="center"/>
              <w:rPr>
                <w:b/>
              </w:rPr>
            </w:pPr>
            <w:r w:rsidRPr="00AC1DD5">
              <w:rPr>
                <w:b/>
              </w:rPr>
              <w:t>Casi siempre (4)</w:t>
            </w:r>
          </w:p>
        </w:tc>
        <w:tc>
          <w:tcPr>
            <w:tcW w:w="603" w:type="pct"/>
            <w:tcBorders>
              <w:bottom w:val="dotted" w:color="auto" w:sz="4" w:space="0"/>
            </w:tcBorders>
            <w:shd w:val="clear" w:color="auto" w:fill="D9D9D9"/>
          </w:tcPr>
          <w:p w:rsidRPr="00AC1DD5" w:rsidR="00B31435" w:rsidP="001B4DA2" w:rsidRDefault="00B31435" w14:paraId="03BF3833" w14:textId="68E1E410">
            <w:pPr>
              <w:jc w:val="center"/>
              <w:rPr>
                <w:b/>
              </w:rPr>
            </w:pPr>
            <w:r w:rsidRPr="00AC1DD5">
              <w:rPr>
                <w:b/>
              </w:rPr>
              <w:t>Siempre (5)</w:t>
            </w:r>
          </w:p>
        </w:tc>
        <w:tc>
          <w:tcPr>
            <w:tcW w:w="469" w:type="pct"/>
            <w:tcBorders>
              <w:bottom w:val="dotted" w:color="auto" w:sz="4" w:space="0"/>
            </w:tcBorders>
            <w:shd w:val="clear" w:color="auto" w:fill="D9D9D9"/>
          </w:tcPr>
          <w:p w:rsidRPr="00AC1DD5" w:rsidR="00B31435" w:rsidP="001B4DA2" w:rsidRDefault="00B31435" w14:paraId="3A852F31" w14:textId="513545AF">
            <w:pPr>
              <w:jc w:val="center"/>
              <w:rPr>
                <w:b/>
              </w:rPr>
            </w:pPr>
            <w:r w:rsidRPr="00AC1DD5">
              <w:rPr>
                <w:b/>
              </w:rPr>
              <w:t>No sabe</w:t>
            </w:r>
          </w:p>
        </w:tc>
        <w:tc>
          <w:tcPr>
            <w:tcW w:w="871" w:type="pct"/>
            <w:tcBorders>
              <w:bottom w:val="dotted" w:color="auto" w:sz="4" w:space="0"/>
            </w:tcBorders>
            <w:shd w:val="clear" w:color="auto" w:fill="D9D9D9"/>
          </w:tcPr>
          <w:p w:rsidRPr="00AC1DD5" w:rsidR="00B31435" w:rsidP="008B2DE4" w:rsidRDefault="00B31435" w14:paraId="22705055" w14:textId="77777777">
            <w:pPr>
              <w:jc w:val="center"/>
              <w:rPr>
                <w:b/>
              </w:rPr>
            </w:pPr>
            <w:r w:rsidRPr="00AC1DD5">
              <w:rPr>
                <w:b/>
              </w:rPr>
              <w:t>No aplica (no tiene algún ingreso personal)</w:t>
            </w:r>
          </w:p>
        </w:tc>
        <w:tc>
          <w:tcPr>
            <w:tcW w:w="679" w:type="pct"/>
            <w:tcBorders>
              <w:bottom w:val="dotted" w:color="auto" w:sz="4" w:space="0"/>
            </w:tcBorders>
            <w:shd w:val="clear" w:color="auto" w:fill="D9D9D9"/>
            <w:vAlign w:val="center"/>
          </w:tcPr>
          <w:p w:rsidRPr="00AC1DD5" w:rsidR="00B31435" w:rsidP="001B4DA2" w:rsidRDefault="00B31435" w14:paraId="49C68513" w14:textId="77777777">
            <w:pPr>
              <w:jc w:val="center"/>
              <w:rPr>
                <w:b/>
              </w:rPr>
            </w:pPr>
            <w:r w:rsidRPr="00AC1DD5">
              <w:rPr>
                <w:b/>
              </w:rPr>
              <w:t>No responde</w:t>
            </w:r>
          </w:p>
        </w:tc>
      </w:tr>
      <w:tr w:rsidRPr="00AC1DD5" w:rsidR="00B671E8" w:rsidTr="00BB15BE" w14:paraId="657CA83A" w14:textId="77777777">
        <w:trPr>
          <w:trHeight w:val="252"/>
          <w:jc w:val="center"/>
        </w:trPr>
        <w:tc>
          <w:tcPr>
            <w:tcW w:w="569" w:type="pct"/>
            <w:tcBorders>
              <w:bottom w:val="dotted" w:color="auto" w:sz="4" w:space="0"/>
            </w:tcBorders>
            <w:shd w:val="clear" w:color="auto" w:fill="auto"/>
            <w:vAlign w:val="center"/>
          </w:tcPr>
          <w:p w:rsidRPr="00AC1DD5" w:rsidR="00B31435" w:rsidP="001B4DA2" w:rsidRDefault="00B31435" w14:paraId="7DAB926E" w14:textId="77777777">
            <w:pPr>
              <w:jc w:val="center"/>
              <w:rPr>
                <w:rFonts w:cs="Arial"/>
                <w:szCs w:val="18"/>
              </w:rPr>
            </w:pPr>
            <w:r w:rsidRPr="00AC1DD5">
              <w:rPr>
                <w:szCs w:val="18"/>
              </w:rPr>
              <w:t>1</w:t>
            </w:r>
          </w:p>
        </w:tc>
        <w:tc>
          <w:tcPr>
            <w:tcW w:w="603" w:type="pct"/>
            <w:tcBorders>
              <w:bottom w:val="dotted" w:color="auto" w:sz="4" w:space="0"/>
            </w:tcBorders>
            <w:shd w:val="clear" w:color="auto" w:fill="auto"/>
            <w:vAlign w:val="center"/>
          </w:tcPr>
          <w:p w:rsidRPr="00AC1DD5" w:rsidR="00B31435" w:rsidP="001B4DA2" w:rsidRDefault="00B31435" w14:paraId="3A1D9227" w14:textId="77777777">
            <w:pPr>
              <w:jc w:val="center"/>
            </w:pPr>
            <w:r w:rsidRPr="00AC1DD5">
              <w:t>2</w:t>
            </w:r>
          </w:p>
        </w:tc>
        <w:tc>
          <w:tcPr>
            <w:tcW w:w="536" w:type="pct"/>
            <w:tcBorders>
              <w:bottom w:val="dotted" w:color="auto" w:sz="4" w:space="0"/>
            </w:tcBorders>
          </w:tcPr>
          <w:p w:rsidRPr="00AC1DD5" w:rsidR="00B31435" w:rsidP="001B4DA2" w:rsidRDefault="00BB15BE" w14:paraId="3EBF60A5" w14:textId="54B4BC6B">
            <w:pPr>
              <w:jc w:val="center"/>
            </w:pPr>
            <w:r w:rsidRPr="00AC1DD5">
              <w:t>3</w:t>
            </w:r>
          </w:p>
        </w:tc>
        <w:tc>
          <w:tcPr>
            <w:tcW w:w="670" w:type="pct"/>
            <w:tcBorders>
              <w:bottom w:val="dotted" w:color="auto" w:sz="4" w:space="0"/>
            </w:tcBorders>
          </w:tcPr>
          <w:p w:rsidRPr="00AC1DD5" w:rsidR="00B31435" w:rsidP="001B4DA2" w:rsidRDefault="00BB15BE" w14:paraId="4EEB64F2" w14:textId="34AD3A1A">
            <w:pPr>
              <w:jc w:val="center"/>
            </w:pPr>
            <w:r w:rsidRPr="00AC1DD5">
              <w:t>4</w:t>
            </w:r>
          </w:p>
        </w:tc>
        <w:tc>
          <w:tcPr>
            <w:tcW w:w="603" w:type="pct"/>
            <w:tcBorders>
              <w:bottom w:val="dotted" w:color="auto" w:sz="4" w:space="0"/>
            </w:tcBorders>
          </w:tcPr>
          <w:p w:rsidRPr="00AC1DD5" w:rsidR="00B31435" w:rsidP="001B4DA2" w:rsidRDefault="00BB15BE" w14:paraId="5A7D993C" w14:textId="749ABA21">
            <w:pPr>
              <w:jc w:val="center"/>
            </w:pPr>
            <w:r w:rsidRPr="00AC1DD5">
              <w:t>5</w:t>
            </w:r>
          </w:p>
        </w:tc>
        <w:tc>
          <w:tcPr>
            <w:tcW w:w="469" w:type="pct"/>
            <w:tcBorders>
              <w:bottom w:val="dotted" w:color="auto" w:sz="4" w:space="0"/>
            </w:tcBorders>
            <w:vAlign w:val="center"/>
          </w:tcPr>
          <w:p w:rsidRPr="00AC1DD5" w:rsidR="00B31435" w:rsidP="001B4DA2" w:rsidRDefault="00B31435" w14:paraId="1B7CB651" w14:textId="59DBA609">
            <w:pPr>
              <w:jc w:val="center"/>
            </w:pPr>
            <w:r w:rsidRPr="00AC1DD5">
              <w:t>97</w:t>
            </w:r>
          </w:p>
        </w:tc>
        <w:tc>
          <w:tcPr>
            <w:tcW w:w="871" w:type="pct"/>
            <w:tcBorders>
              <w:bottom w:val="dotted" w:color="auto" w:sz="4" w:space="0"/>
            </w:tcBorders>
          </w:tcPr>
          <w:p w:rsidRPr="00AC1DD5" w:rsidR="00B31435" w:rsidP="001B4DA2" w:rsidRDefault="00B31435" w14:paraId="1A6AF43B" w14:textId="77777777">
            <w:pPr>
              <w:jc w:val="center"/>
            </w:pPr>
            <w:r w:rsidRPr="00AC1DD5">
              <w:t>98</w:t>
            </w:r>
          </w:p>
        </w:tc>
        <w:tc>
          <w:tcPr>
            <w:tcW w:w="679" w:type="pct"/>
            <w:tcBorders>
              <w:bottom w:val="dotted" w:color="auto" w:sz="4" w:space="0"/>
            </w:tcBorders>
            <w:shd w:val="clear" w:color="auto" w:fill="auto"/>
            <w:vAlign w:val="center"/>
          </w:tcPr>
          <w:p w:rsidRPr="00AC1DD5" w:rsidR="00B31435" w:rsidP="001B4DA2" w:rsidRDefault="00B31435" w14:paraId="142834C2" w14:textId="77777777">
            <w:pPr>
              <w:jc w:val="center"/>
            </w:pPr>
            <w:r w:rsidRPr="00AC1DD5">
              <w:t>99</w:t>
            </w:r>
          </w:p>
        </w:tc>
      </w:tr>
    </w:tbl>
    <w:p w:rsidRPr="00AC1DD5" w:rsidR="003266BB" w:rsidP="00DA1305" w:rsidRDefault="003266BB" w14:paraId="79B807BE" w14:textId="77777777">
      <w:pPr>
        <w:rPr>
          <w:sz w:val="12"/>
          <w:szCs w:val="12"/>
        </w:rPr>
      </w:pPr>
    </w:p>
    <w:p w:rsidRPr="00AC1DD5" w:rsidR="00367457" w:rsidP="00310BA9" w:rsidRDefault="00321B95" w14:paraId="240E00EE" w14:textId="31CAD747">
      <w:pPr>
        <w:rPr>
          <w:color w:val="000000"/>
        </w:rPr>
      </w:pPr>
      <w:r w:rsidRPr="00AC1DD5">
        <w:rPr>
          <w:b/>
        </w:rPr>
        <w:t xml:space="preserve">F12. </w:t>
      </w:r>
      <w:r w:rsidRPr="00AC1DD5" w:rsidR="00EA67AD">
        <w:rPr>
          <w:b/>
        </w:rPr>
        <w:t>(SOLO SI RESPONDE COD</w:t>
      </w:r>
      <w:r w:rsidRPr="00AC1DD5" w:rsidR="00EA67AD">
        <w:rPr>
          <w:b/>
          <w:strike/>
        </w:rPr>
        <w:t xml:space="preserve"> 1</w:t>
      </w:r>
      <w:r w:rsidRPr="00AC1DD5" w:rsidR="00BB15BE">
        <w:rPr>
          <w:b/>
        </w:rPr>
        <w:t xml:space="preserve"> 2,3,4 o 5</w:t>
      </w:r>
      <w:r w:rsidRPr="00AC1DD5" w:rsidR="00EA67AD">
        <w:rPr>
          <w:b/>
        </w:rPr>
        <w:t xml:space="preserve"> EN F11)</w:t>
      </w:r>
      <w:r w:rsidRPr="00AC1DD5" w:rsidR="00FC76B4">
        <w:rPr>
          <w:b/>
        </w:rPr>
        <w:t xml:space="preserve"> </w:t>
      </w:r>
      <w:r w:rsidRPr="00AC1DD5">
        <w:t>¿Qué hizo para cubrir sus gastos la última vez que esto sucedió?</w:t>
      </w:r>
      <w:r w:rsidR="00460617">
        <w:t xml:space="preserve">, ¿algún otro? </w:t>
      </w:r>
      <w:r w:rsidRPr="00AC1DD5" w:rsidR="00367457">
        <w:rPr>
          <w:b/>
          <w:color w:val="000000"/>
        </w:rPr>
        <w:t>(RESPUESTA ÚNICA POR ATRIBUTO)</w:t>
      </w:r>
    </w:p>
    <w:p w:rsidRPr="00AC1DD5" w:rsidR="00321B95" w:rsidP="00321B95" w:rsidRDefault="00321B95" w14:paraId="48467C82" w14:textId="77777777">
      <w:pPr>
        <w:jc w:val="both"/>
        <w:rPr>
          <w:color w:val="000000"/>
        </w:rPr>
      </w:pPr>
    </w:p>
    <w:tbl>
      <w:tblPr>
        <w:tblW w:w="1048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Change w:author="" w:id="1834054242">
          <w:tblPr/>
        </w:tblPrChange>
      </w:tblPr>
      <w:tblGrid>
        <w:gridCol w:w="6802"/>
        <w:gridCol w:w="709"/>
        <w:gridCol w:w="564"/>
        <w:gridCol w:w="908"/>
        <w:gridCol w:w="1502"/>
      </w:tblGrid>
      <w:tr w:rsidRPr="00AC1DD5" w:rsidR="00112F0F" w:rsidTr="6DD2612A" w14:paraId="1DC773B4" w14:textId="77777777">
        <w:trPr>
          <w:trHeight w:val="252"/>
          <w:jc w:val="center"/>
        </w:trPr>
        <w:tc>
          <w:tcPr>
            <w:tcW w:w="6802" w:type="dxa"/>
            <w:tcBorders>
              <w:bottom w:val="dotted" w:color="auto" w:sz="4" w:space="0"/>
            </w:tcBorders>
            <w:shd w:val="clear" w:color="auto" w:fill="D9D9D9" w:themeFill="background1" w:themeFillShade="D9"/>
            <w:tcMar/>
            <w:vAlign w:val="center"/>
          </w:tcPr>
          <w:p w:rsidRPr="00164C88" w:rsidR="00112F0F" w:rsidP="001B4DA2" w:rsidRDefault="00873C35" w14:paraId="53235D18" w14:textId="6FE25D20">
            <w:pPr>
              <w:rPr>
                <w:rFonts w:cs="Arial"/>
                <w:b/>
                <w:color w:val="000000"/>
                <w:szCs w:val="18"/>
              </w:rPr>
            </w:pPr>
            <w:r w:rsidRPr="00164C88">
              <w:rPr>
                <w:rFonts w:cs="Arial"/>
                <w:b/>
                <w:bCs/>
                <w:szCs w:val="18"/>
              </w:rPr>
              <w:t>(PROG: ALEATORIZAR)</w:t>
            </w:r>
          </w:p>
        </w:tc>
        <w:tc>
          <w:tcPr>
            <w:tcW w:w="709" w:type="dxa"/>
            <w:tcBorders>
              <w:bottom w:val="dotted" w:color="auto" w:sz="4" w:space="0"/>
            </w:tcBorders>
            <w:shd w:val="clear" w:color="auto" w:fill="D9D9D9" w:themeFill="background1" w:themeFillShade="D9"/>
            <w:tcMar/>
            <w:vAlign w:val="center"/>
          </w:tcPr>
          <w:p w:rsidRPr="00164C88" w:rsidR="00112F0F" w:rsidP="001B4DA2" w:rsidRDefault="00112F0F" w14:paraId="0EB741B5" w14:textId="77777777">
            <w:pPr>
              <w:jc w:val="center"/>
              <w:rPr>
                <w:b/>
                <w:szCs w:val="18"/>
              </w:rPr>
            </w:pPr>
            <w:r w:rsidRPr="00164C88">
              <w:rPr>
                <w:b/>
                <w:szCs w:val="18"/>
              </w:rPr>
              <w:t>Sí</w:t>
            </w:r>
          </w:p>
        </w:tc>
        <w:tc>
          <w:tcPr>
            <w:tcW w:w="564" w:type="dxa"/>
            <w:tcBorders>
              <w:bottom w:val="dotted" w:color="auto" w:sz="4" w:space="0"/>
            </w:tcBorders>
            <w:shd w:val="clear" w:color="auto" w:fill="D9D9D9" w:themeFill="background1" w:themeFillShade="D9"/>
            <w:tcMar/>
            <w:vAlign w:val="center"/>
          </w:tcPr>
          <w:p w:rsidRPr="00164C88" w:rsidR="00112F0F" w:rsidP="001B4DA2" w:rsidRDefault="00112F0F" w14:paraId="27606405" w14:textId="77777777">
            <w:pPr>
              <w:jc w:val="center"/>
              <w:rPr>
                <w:b/>
              </w:rPr>
            </w:pPr>
            <w:r w:rsidRPr="00164C88">
              <w:rPr>
                <w:b/>
              </w:rPr>
              <w:t>No</w:t>
            </w:r>
          </w:p>
        </w:tc>
        <w:tc>
          <w:tcPr>
            <w:tcW w:w="908" w:type="dxa"/>
            <w:tcBorders>
              <w:bottom w:val="dotted" w:color="auto" w:sz="4" w:space="0"/>
            </w:tcBorders>
            <w:shd w:val="clear" w:color="auto" w:fill="D9D9D9" w:themeFill="background1" w:themeFillShade="D9"/>
            <w:tcMar/>
          </w:tcPr>
          <w:p w:rsidRPr="00164C88" w:rsidR="00112F0F" w:rsidP="001B4DA2" w:rsidRDefault="00112F0F" w14:paraId="37E9CE30" w14:textId="77777777">
            <w:pPr>
              <w:jc w:val="center"/>
              <w:rPr>
                <w:b/>
              </w:rPr>
            </w:pPr>
            <w:r w:rsidRPr="00164C88">
              <w:rPr>
                <w:b/>
              </w:rPr>
              <w:t>No sabe</w:t>
            </w:r>
          </w:p>
        </w:tc>
        <w:tc>
          <w:tcPr>
            <w:tcW w:w="1502" w:type="dxa"/>
            <w:tcBorders>
              <w:bottom w:val="dotted" w:color="auto" w:sz="4" w:space="0"/>
            </w:tcBorders>
            <w:shd w:val="clear" w:color="auto" w:fill="D9D9D9" w:themeFill="background1" w:themeFillShade="D9"/>
            <w:tcMar/>
            <w:vAlign w:val="center"/>
          </w:tcPr>
          <w:p w:rsidRPr="00AC1DD5" w:rsidR="00112F0F" w:rsidP="001B4DA2" w:rsidRDefault="00112F0F" w14:paraId="1F97CE06" w14:textId="77777777">
            <w:pPr>
              <w:jc w:val="center"/>
              <w:rPr>
                <w:b/>
              </w:rPr>
            </w:pPr>
            <w:r w:rsidRPr="00164C88">
              <w:rPr>
                <w:b/>
              </w:rPr>
              <w:t>No responde</w:t>
            </w:r>
          </w:p>
        </w:tc>
      </w:tr>
      <w:tr w:rsidRPr="00AC1DD5" w:rsidR="00BB15BE" w:rsidTr="6DD2612A" w14:paraId="4FA59FCF" w14:textId="77777777">
        <w:trPr>
          <w:trHeight w:val="252"/>
          <w:jc w:val="center"/>
        </w:trPr>
        <w:tc>
          <w:tcPr>
            <w:tcW w:w="6802" w:type="dxa"/>
            <w:tcBorders>
              <w:bottom w:val="dotted" w:color="auto" w:sz="4" w:space="0"/>
            </w:tcBorders>
            <w:shd w:val="clear" w:color="auto" w:fill="D9D9D9" w:themeFill="background1" w:themeFillShade="D9"/>
            <w:tcMar/>
          </w:tcPr>
          <w:p w:rsidRPr="00AC1DD5" w:rsidR="00BB15BE" w:rsidP="005173BE" w:rsidRDefault="00BB15BE" w14:paraId="138853AD" w14:textId="02AE5CBF">
            <w:pPr>
              <w:rPr>
                <w:rFonts w:cs="Arial"/>
                <w:color w:val="000000"/>
                <w:szCs w:val="18"/>
              </w:rPr>
            </w:pPr>
            <w:r w:rsidRPr="00AC1DD5">
              <w:rPr>
                <w:rFonts w:cs="Arial"/>
                <w:color w:val="000000"/>
                <w:szCs w:val="18"/>
              </w:rPr>
              <w:t>Recursos existentes</w:t>
            </w:r>
          </w:p>
        </w:tc>
        <w:tc>
          <w:tcPr>
            <w:tcW w:w="709" w:type="dxa"/>
            <w:tcBorders>
              <w:bottom w:val="dotted" w:color="auto" w:sz="4" w:space="0"/>
            </w:tcBorders>
            <w:shd w:val="clear" w:color="auto" w:fill="D9D9D9" w:themeFill="background1" w:themeFillShade="D9"/>
            <w:tcMar/>
            <w:vAlign w:val="center"/>
          </w:tcPr>
          <w:p w:rsidRPr="00AC1DD5" w:rsidR="00BB15BE" w:rsidP="001B4DA2" w:rsidRDefault="00BB15BE" w14:paraId="6FFED28F" w14:textId="77777777">
            <w:pPr>
              <w:jc w:val="center"/>
              <w:rPr>
                <w:szCs w:val="18"/>
              </w:rPr>
            </w:pPr>
          </w:p>
        </w:tc>
        <w:tc>
          <w:tcPr>
            <w:tcW w:w="564" w:type="dxa"/>
            <w:tcBorders>
              <w:bottom w:val="dotted" w:color="auto" w:sz="4" w:space="0"/>
            </w:tcBorders>
            <w:shd w:val="clear" w:color="auto" w:fill="D9D9D9" w:themeFill="background1" w:themeFillShade="D9"/>
            <w:tcMar/>
            <w:vAlign w:val="center"/>
          </w:tcPr>
          <w:p w:rsidRPr="00AC1DD5" w:rsidR="00BB15BE" w:rsidP="001B4DA2" w:rsidRDefault="00BB15BE" w14:paraId="1DE0B96D" w14:textId="77777777">
            <w:pPr>
              <w:jc w:val="center"/>
            </w:pPr>
          </w:p>
        </w:tc>
        <w:tc>
          <w:tcPr>
            <w:tcW w:w="908" w:type="dxa"/>
            <w:tcBorders>
              <w:bottom w:val="dotted" w:color="auto" w:sz="4" w:space="0"/>
            </w:tcBorders>
            <w:shd w:val="clear" w:color="auto" w:fill="D9D9D9" w:themeFill="background1" w:themeFillShade="D9"/>
            <w:tcMar/>
            <w:vAlign w:val="center"/>
          </w:tcPr>
          <w:p w:rsidRPr="00AC1DD5" w:rsidR="00BB15BE" w:rsidP="001B4DA2" w:rsidRDefault="00BB15BE" w14:paraId="51365FA4" w14:textId="77777777">
            <w:pPr>
              <w:jc w:val="center"/>
            </w:pPr>
          </w:p>
        </w:tc>
        <w:tc>
          <w:tcPr>
            <w:tcW w:w="1502" w:type="dxa"/>
            <w:tcBorders>
              <w:bottom w:val="dotted" w:color="auto" w:sz="4" w:space="0"/>
            </w:tcBorders>
            <w:shd w:val="clear" w:color="auto" w:fill="D9D9D9" w:themeFill="background1" w:themeFillShade="D9"/>
            <w:tcMar/>
            <w:vAlign w:val="center"/>
          </w:tcPr>
          <w:p w:rsidRPr="00AC1DD5" w:rsidR="00BB15BE" w:rsidP="001B4DA2" w:rsidRDefault="00BB15BE" w14:paraId="2DFFF6A3" w14:textId="77777777">
            <w:pPr>
              <w:jc w:val="center"/>
            </w:pPr>
          </w:p>
        </w:tc>
      </w:tr>
      <w:tr w:rsidRPr="00AC1DD5" w:rsidR="00112F0F" w:rsidTr="6DD2612A" w14:paraId="77ADF7FD" w14:textId="77777777">
        <w:trPr>
          <w:trHeight w:val="252"/>
          <w:jc w:val="center"/>
        </w:trPr>
        <w:tc>
          <w:tcPr>
            <w:tcW w:w="6802" w:type="dxa"/>
            <w:tcBorders>
              <w:bottom w:val="dotted" w:color="auto" w:sz="4" w:space="0"/>
            </w:tcBorders>
            <w:shd w:val="clear" w:color="auto" w:fill="auto"/>
            <w:tcMar/>
          </w:tcPr>
          <w:p w:rsidRPr="00AC1DD5" w:rsidR="00112F0F" w:rsidP="005173BE" w:rsidRDefault="00112F0F" w14:paraId="07AE8AB9" w14:textId="77777777">
            <w:pPr>
              <w:rPr>
                <w:rFonts w:cs="Arial"/>
                <w:color w:val="000000"/>
                <w:szCs w:val="18"/>
              </w:rPr>
            </w:pPr>
            <w:r w:rsidRPr="00AC1DD5">
              <w:rPr>
                <w:rFonts w:cs="Arial"/>
                <w:color w:val="000000"/>
                <w:szCs w:val="18"/>
              </w:rPr>
              <w:t xml:space="preserve">a) Saqué dinero de mis ahorros o transferí parte de mis ahorros </w:t>
            </w:r>
            <w:r w:rsidRPr="00AC1DD5" w:rsidR="005173BE">
              <w:rPr>
                <w:rFonts w:cs="Arial"/>
                <w:color w:val="000000"/>
                <w:szCs w:val="18"/>
              </w:rPr>
              <w:t xml:space="preserve">a </w:t>
            </w:r>
            <w:r w:rsidRPr="00AC1DD5">
              <w:rPr>
                <w:rFonts w:cs="Arial"/>
                <w:color w:val="000000"/>
                <w:szCs w:val="18"/>
              </w:rPr>
              <w:t>un</w:t>
            </w:r>
            <w:r w:rsidRPr="00AC1DD5" w:rsidR="005173BE">
              <w:rPr>
                <w:rFonts w:cs="Arial"/>
                <w:color w:val="000000"/>
                <w:szCs w:val="18"/>
              </w:rPr>
              <w:t>a</w:t>
            </w:r>
            <w:r w:rsidRPr="00AC1DD5">
              <w:rPr>
                <w:rFonts w:cs="Arial"/>
                <w:color w:val="000000"/>
                <w:szCs w:val="18"/>
              </w:rPr>
              <w:t xml:space="preserve"> cuenta </w:t>
            </w:r>
          </w:p>
        </w:tc>
        <w:tc>
          <w:tcPr>
            <w:tcW w:w="709" w:type="dxa"/>
            <w:tcBorders>
              <w:bottom w:val="dotted" w:color="auto" w:sz="4" w:space="0"/>
            </w:tcBorders>
            <w:shd w:val="clear" w:color="auto" w:fill="auto"/>
            <w:tcMar/>
            <w:vAlign w:val="center"/>
          </w:tcPr>
          <w:p w:rsidRPr="00AC1DD5" w:rsidR="00112F0F" w:rsidP="001B4DA2" w:rsidRDefault="00112F0F" w14:paraId="4E0C95E0" w14:textId="77777777">
            <w:pPr>
              <w:jc w:val="center"/>
              <w:rPr>
                <w:rFonts w:cs="Arial"/>
                <w:szCs w:val="18"/>
              </w:rPr>
            </w:pPr>
            <w:r w:rsidRPr="00AC1DD5">
              <w:rPr>
                <w:szCs w:val="18"/>
              </w:rPr>
              <w:t>1</w:t>
            </w:r>
          </w:p>
        </w:tc>
        <w:tc>
          <w:tcPr>
            <w:tcW w:w="564" w:type="dxa"/>
            <w:tcBorders>
              <w:bottom w:val="dotted" w:color="auto" w:sz="4" w:space="0"/>
            </w:tcBorders>
            <w:shd w:val="clear" w:color="auto" w:fill="auto"/>
            <w:tcMar/>
            <w:vAlign w:val="center"/>
          </w:tcPr>
          <w:p w:rsidRPr="00AC1DD5" w:rsidR="00112F0F" w:rsidP="001B4DA2" w:rsidRDefault="00112F0F" w14:paraId="53DE94D4" w14:textId="77777777">
            <w:pPr>
              <w:jc w:val="center"/>
            </w:pPr>
            <w:r w:rsidRPr="00AC1DD5">
              <w:t>2</w:t>
            </w:r>
          </w:p>
        </w:tc>
        <w:tc>
          <w:tcPr>
            <w:tcW w:w="908" w:type="dxa"/>
            <w:tcBorders>
              <w:bottom w:val="dotted" w:color="auto" w:sz="4" w:space="0"/>
            </w:tcBorders>
            <w:tcMar/>
            <w:vAlign w:val="center"/>
          </w:tcPr>
          <w:p w:rsidRPr="00AC1DD5" w:rsidR="00112F0F" w:rsidP="001B4DA2" w:rsidRDefault="00112F0F" w14:paraId="1D007CC8" w14:textId="77777777">
            <w:pPr>
              <w:jc w:val="center"/>
            </w:pPr>
            <w:r w:rsidRPr="00AC1DD5">
              <w:t>97</w:t>
            </w:r>
          </w:p>
        </w:tc>
        <w:tc>
          <w:tcPr>
            <w:tcW w:w="1502" w:type="dxa"/>
            <w:tcBorders>
              <w:bottom w:val="dotted" w:color="auto" w:sz="4" w:space="0"/>
            </w:tcBorders>
            <w:shd w:val="clear" w:color="auto" w:fill="auto"/>
            <w:tcMar/>
            <w:vAlign w:val="center"/>
          </w:tcPr>
          <w:p w:rsidRPr="00AC1DD5" w:rsidR="00112F0F" w:rsidP="001B4DA2" w:rsidRDefault="00112F0F" w14:paraId="36BFD07C" w14:textId="77777777">
            <w:pPr>
              <w:jc w:val="center"/>
            </w:pPr>
            <w:r w:rsidRPr="00AC1DD5">
              <w:t>99</w:t>
            </w:r>
          </w:p>
        </w:tc>
      </w:tr>
      <w:tr w:rsidRPr="00AC1DD5" w:rsidR="00112F0F" w:rsidTr="6DD2612A" w14:paraId="5CA4FCF1" w14:textId="77777777">
        <w:trPr>
          <w:trHeight w:val="70"/>
          <w:jc w:val="center"/>
        </w:trPr>
        <w:tc>
          <w:tcPr>
            <w:tcW w:w="6802" w:type="dxa"/>
            <w:tcBorders>
              <w:bottom w:val="dotted" w:color="auto" w:sz="4" w:space="0"/>
            </w:tcBorders>
            <w:shd w:val="clear" w:color="auto" w:fill="auto"/>
            <w:tcMar/>
          </w:tcPr>
          <w:p w:rsidRPr="00AC1DD5" w:rsidR="00112F0F" w:rsidP="001231E7" w:rsidRDefault="00112F0F" w14:paraId="680FA808" w14:textId="77777777">
            <w:pPr>
              <w:jc w:val="both"/>
              <w:rPr>
                <w:rFonts w:cs="Arial"/>
                <w:color w:val="000000"/>
                <w:szCs w:val="18"/>
              </w:rPr>
            </w:pPr>
            <w:r w:rsidRPr="00AC1DD5">
              <w:rPr>
                <w:rFonts w:cs="Arial"/>
                <w:color w:val="000000"/>
                <w:szCs w:val="18"/>
              </w:rPr>
              <w:t xml:space="preserve">b) Recorté algunos gastos, gasté menos, o </w:t>
            </w:r>
            <w:r w:rsidRPr="00AC1DD5" w:rsidR="001231E7">
              <w:rPr>
                <w:rFonts w:cs="Arial"/>
                <w:color w:val="000000"/>
                <w:szCs w:val="18"/>
              </w:rPr>
              <w:t xml:space="preserve">no realicé </w:t>
            </w:r>
            <w:r w:rsidRPr="00AC1DD5">
              <w:rPr>
                <w:rFonts w:cs="Arial"/>
                <w:color w:val="000000"/>
                <w:szCs w:val="18"/>
              </w:rPr>
              <w:t>un gasto planeado</w:t>
            </w:r>
          </w:p>
        </w:tc>
        <w:tc>
          <w:tcPr>
            <w:tcW w:w="709" w:type="dxa"/>
            <w:tcBorders>
              <w:bottom w:val="dotted" w:color="auto" w:sz="4" w:space="0"/>
            </w:tcBorders>
            <w:shd w:val="clear" w:color="auto" w:fill="auto"/>
            <w:tcMar/>
            <w:vAlign w:val="center"/>
          </w:tcPr>
          <w:p w:rsidRPr="00AC1DD5" w:rsidR="00112F0F" w:rsidP="001B4DA2" w:rsidRDefault="00112F0F" w14:paraId="3BAE3650" w14:textId="77777777">
            <w:pPr>
              <w:jc w:val="center"/>
              <w:rPr>
                <w:szCs w:val="18"/>
              </w:rPr>
            </w:pPr>
            <w:r w:rsidRPr="00AC1DD5">
              <w:rPr>
                <w:szCs w:val="18"/>
              </w:rPr>
              <w:t>1</w:t>
            </w:r>
          </w:p>
        </w:tc>
        <w:tc>
          <w:tcPr>
            <w:tcW w:w="564" w:type="dxa"/>
            <w:tcBorders>
              <w:bottom w:val="dotted" w:color="auto" w:sz="4" w:space="0"/>
            </w:tcBorders>
            <w:shd w:val="clear" w:color="auto" w:fill="auto"/>
            <w:tcMar/>
            <w:vAlign w:val="center"/>
          </w:tcPr>
          <w:p w:rsidRPr="00AC1DD5" w:rsidR="00112F0F" w:rsidP="001B4DA2" w:rsidRDefault="00112F0F" w14:paraId="25667B1F" w14:textId="77777777">
            <w:pPr>
              <w:jc w:val="center"/>
            </w:pPr>
            <w:r w:rsidRPr="00AC1DD5">
              <w:t>2</w:t>
            </w:r>
          </w:p>
        </w:tc>
        <w:tc>
          <w:tcPr>
            <w:tcW w:w="908" w:type="dxa"/>
            <w:tcBorders>
              <w:bottom w:val="dotted" w:color="auto" w:sz="4" w:space="0"/>
            </w:tcBorders>
            <w:tcMar/>
            <w:vAlign w:val="center"/>
          </w:tcPr>
          <w:p w:rsidRPr="00AC1DD5" w:rsidR="00112F0F" w:rsidP="001B4DA2" w:rsidRDefault="00112F0F" w14:paraId="678E28DB" w14:textId="77777777">
            <w:pPr>
              <w:jc w:val="center"/>
            </w:pPr>
            <w:r w:rsidRPr="00AC1DD5">
              <w:t>97</w:t>
            </w:r>
          </w:p>
        </w:tc>
        <w:tc>
          <w:tcPr>
            <w:tcW w:w="1502" w:type="dxa"/>
            <w:tcBorders>
              <w:bottom w:val="dotted" w:color="auto" w:sz="4" w:space="0"/>
            </w:tcBorders>
            <w:shd w:val="clear" w:color="auto" w:fill="auto"/>
            <w:tcMar/>
            <w:vAlign w:val="center"/>
          </w:tcPr>
          <w:p w:rsidRPr="00AC1DD5" w:rsidR="00112F0F" w:rsidP="001B4DA2" w:rsidRDefault="00112F0F" w14:paraId="53C2362B" w14:textId="77777777">
            <w:pPr>
              <w:jc w:val="center"/>
            </w:pPr>
            <w:r w:rsidRPr="00AC1DD5">
              <w:t>99</w:t>
            </w:r>
          </w:p>
        </w:tc>
      </w:tr>
      <w:tr w:rsidRPr="00AC1DD5" w:rsidR="00112F0F" w:rsidTr="6DD2612A" w14:paraId="08FEDCEE" w14:textId="77777777">
        <w:trPr>
          <w:trHeight w:val="252"/>
          <w:jc w:val="center"/>
        </w:trPr>
        <w:tc>
          <w:tcPr>
            <w:tcW w:w="6802" w:type="dxa"/>
            <w:tcBorders>
              <w:bottom w:val="dotted" w:color="auto" w:sz="4" w:space="0"/>
            </w:tcBorders>
            <w:shd w:val="clear" w:color="auto" w:fill="auto"/>
            <w:tcMar/>
          </w:tcPr>
          <w:p w:rsidRPr="00AC1DD5" w:rsidR="00112F0F" w:rsidP="00112F0F" w:rsidRDefault="00112F0F" w14:paraId="408883EA" w14:textId="77777777">
            <w:pPr>
              <w:jc w:val="both"/>
              <w:rPr>
                <w:rFonts w:cs="Arial"/>
                <w:color w:val="000000"/>
                <w:szCs w:val="18"/>
              </w:rPr>
            </w:pPr>
            <w:r w:rsidRPr="00AC1DD5">
              <w:rPr>
                <w:rFonts w:cs="Arial"/>
                <w:color w:val="000000"/>
                <w:szCs w:val="18"/>
              </w:rPr>
              <w:t>c) Vendí algo que me pertenece</w:t>
            </w:r>
          </w:p>
        </w:tc>
        <w:tc>
          <w:tcPr>
            <w:tcW w:w="709" w:type="dxa"/>
            <w:tcBorders>
              <w:bottom w:val="dotted" w:color="auto" w:sz="4" w:space="0"/>
            </w:tcBorders>
            <w:shd w:val="clear" w:color="auto" w:fill="auto"/>
            <w:tcMar/>
            <w:vAlign w:val="center"/>
          </w:tcPr>
          <w:p w:rsidRPr="00AC1DD5" w:rsidR="00112F0F" w:rsidP="001B4DA2" w:rsidRDefault="00112F0F" w14:paraId="50398418" w14:textId="77777777">
            <w:pPr>
              <w:jc w:val="center"/>
              <w:rPr>
                <w:rFonts w:cs="Arial"/>
                <w:szCs w:val="18"/>
              </w:rPr>
            </w:pPr>
            <w:r w:rsidRPr="00AC1DD5">
              <w:rPr>
                <w:rFonts w:cs="Arial"/>
                <w:szCs w:val="18"/>
              </w:rPr>
              <w:t>1</w:t>
            </w:r>
          </w:p>
        </w:tc>
        <w:tc>
          <w:tcPr>
            <w:tcW w:w="564" w:type="dxa"/>
            <w:tcBorders>
              <w:bottom w:val="dotted" w:color="auto" w:sz="4" w:space="0"/>
            </w:tcBorders>
            <w:shd w:val="clear" w:color="auto" w:fill="auto"/>
            <w:tcMar/>
            <w:vAlign w:val="center"/>
          </w:tcPr>
          <w:p w:rsidRPr="00AC1DD5" w:rsidR="00112F0F" w:rsidP="001B4DA2" w:rsidRDefault="00112F0F" w14:paraId="498D6FA0" w14:textId="77777777">
            <w:pPr>
              <w:jc w:val="center"/>
            </w:pPr>
            <w:r w:rsidRPr="00AC1DD5">
              <w:t>2</w:t>
            </w:r>
          </w:p>
        </w:tc>
        <w:tc>
          <w:tcPr>
            <w:tcW w:w="908" w:type="dxa"/>
            <w:tcBorders>
              <w:bottom w:val="dotted" w:color="auto" w:sz="4" w:space="0"/>
            </w:tcBorders>
            <w:tcMar/>
            <w:vAlign w:val="center"/>
          </w:tcPr>
          <w:p w:rsidRPr="00AC1DD5" w:rsidR="00112F0F" w:rsidP="001B4DA2" w:rsidRDefault="00112F0F" w14:paraId="52001DF9" w14:textId="77777777">
            <w:pPr>
              <w:jc w:val="center"/>
            </w:pPr>
            <w:r w:rsidRPr="00AC1DD5">
              <w:t>97</w:t>
            </w:r>
          </w:p>
        </w:tc>
        <w:tc>
          <w:tcPr>
            <w:tcW w:w="1502" w:type="dxa"/>
            <w:tcBorders>
              <w:bottom w:val="dotted" w:color="auto" w:sz="4" w:space="0"/>
            </w:tcBorders>
            <w:shd w:val="clear" w:color="auto" w:fill="auto"/>
            <w:tcMar/>
            <w:vAlign w:val="center"/>
          </w:tcPr>
          <w:p w:rsidRPr="00AC1DD5" w:rsidR="00112F0F" w:rsidP="001B4DA2" w:rsidRDefault="00112F0F" w14:paraId="698AB2EB" w14:textId="77777777">
            <w:pPr>
              <w:jc w:val="center"/>
            </w:pPr>
            <w:r w:rsidRPr="00AC1DD5">
              <w:t>99</w:t>
            </w:r>
          </w:p>
        </w:tc>
      </w:tr>
      <w:tr w:rsidRPr="00AC1DD5" w:rsidR="00BB15BE" w:rsidTr="6DD2612A" w14:paraId="65D32D6D" w14:textId="77777777">
        <w:tblPrEx>
          <w:tblW w:w="1048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ExChange w:author="RUIZ, JUAN (PASANTE)" w:date="2024-09-12T11:56:00Z" w16du:dateUtc="2024-09-12T16:56:00Z" w:id="4">
            <w:tblPrEx>
              <w:tblW w:w="1048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Ex>
          </w:tblPrExChange>
        </w:tblPrEx>
        <w:trPr>
          <w:trHeight w:val="207"/>
          <w:jc w:val="center"/>
          <w:trPrChange w:author="RUIZ, JUAN (PASANTE)" w:date="2024-09-12T11:56:00Z" w16du:dateUtc="2024-09-12T16:56:00Z" w:id="5">
            <w:trPr>
              <w:trHeight w:val="252"/>
              <w:jc w:val="center"/>
            </w:trPr>
          </w:trPrChange>
        </w:trPr>
        <w:tc>
          <w:tcPr>
            <w:tcW w:w="6802" w:type="dxa"/>
            <w:tcBorders>
              <w:top w:val="dotted" w:color="auto" w:sz="4"/>
              <w:left w:val="dotted" w:color="auto" w:sz="4"/>
              <w:bottom w:val="dotted" w:color="auto" w:sz="4" w:space="0"/>
              <w:right w:val="dotted" w:color="auto" w:sz="4"/>
            </w:tcBorders>
            <w:shd w:val="clear" w:color="auto" w:fill="D9D9D9" w:themeFill="background1" w:themeFillShade="D9"/>
            <w:tcMar/>
            <w:tcPrChange w:author="RUIZ, JUAN (PASANTE)" w:date="2024-09-12T11:56:00Z" w16du:dateUtc="2024-09-12T16:56:00Z" w:id="6">
              <w:tcPr>
                <w:tcW w:w="6802" w:type="dxa"/>
                <w:tcBorders>
                  <w:bottom w:val="dotted" w:color="auto" w:sz="4" w:space="0"/>
                </w:tcBorders>
                <w:shd w:val="clear" w:color="auto" w:fill="D9D9D9" w:themeFill="background1" w:themeFillShade="D9"/>
              </w:tcPr>
            </w:tcPrChange>
          </w:tcPr>
          <w:p w:rsidRPr="00AC1DD5" w:rsidR="00BB15BE" w:rsidP="00112F0F" w:rsidRDefault="00BB15BE" w14:paraId="11C90BAF" w14:textId="21F8D752">
            <w:pPr>
              <w:jc w:val="both"/>
              <w:rPr>
                <w:rFonts w:cs="Arial"/>
                <w:color w:val="000000"/>
                <w:szCs w:val="18"/>
              </w:rPr>
            </w:pPr>
            <w:r w:rsidRPr="00AC1DD5">
              <w:rPr>
                <w:rFonts w:cs="Arial"/>
                <w:color w:val="000000"/>
                <w:szCs w:val="18"/>
              </w:rPr>
              <w:t>Recursos adicionales</w:t>
            </w:r>
          </w:p>
        </w:tc>
        <w:tc>
          <w:tcPr>
            <w:tcW w:w="709" w:type="dxa"/>
            <w:tcBorders>
              <w:top w:val="dotted" w:color="auto" w:sz="4"/>
              <w:left w:val="dotted" w:color="auto" w:sz="4"/>
              <w:bottom w:val="dotted" w:color="auto" w:sz="4" w:space="0"/>
              <w:right w:val="dotted" w:color="auto" w:sz="4"/>
            </w:tcBorders>
            <w:shd w:val="clear" w:color="auto" w:fill="D9D9D9" w:themeFill="background1" w:themeFillShade="D9"/>
            <w:tcMar/>
            <w:vAlign w:val="center"/>
            <w:tcPrChange w:author="RUIZ, JUAN (PASANTE)" w:date="2024-09-12T11:56:00Z" w16du:dateUtc="2024-09-12T16:56:00Z" w:id="7">
              <w:tcPr>
                <w:tcW w:w="709" w:type="dxa"/>
                <w:tcBorders>
                  <w:bottom w:val="dotted" w:color="auto" w:sz="4" w:space="0"/>
                </w:tcBorders>
                <w:shd w:val="clear" w:color="auto" w:fill="D9D9D9" w:themeFill="background1" w:themeFillShade="D9"/>
                <w:vAlign w:val="center"/>
              </w:tcPr>
            </w:tcPrChange>
          </w:tcPr>
          <w:p w:rsidRPr="00AC1DD5" w:rsidR="00BB15BE" w:rsidP="001B4DA2" w:rsidRDefault="00BB15BE" w14:paraId="68D2060C" w14:textId="77777777">
            <w:pPr>
              <w:jc w:val="center"/>
              <w:rPr>
                <w:rFonts w:cs="Arial"/>
                <w:szCs w:val="18"/>
              </w:rPr>
            </w:pPr>
          </w:p>
        </w:tc>
        <w:tc>
          <w:tcPr>
            <w:tcW w:w="564" w:type="dxa"/>
            <w:tcBorders>
              <w:top w:val="dotted" w:color="auto" w:sz="4"/>
              <w:left w:val="dotted" w:color="auto" w:sz="4"/>
              <w:bottom w:val="dotted" w:color="auto" w:sz="4" w:space="0"/>
              <w:right w:val="dotted" w:color="auto" w:sz="4"/>
            </w:tcBorders>
            <w:shd w:val="clear" w:color="auto" w:fill="D9D9D9" w:themeFill="background1" w:themeFillShade="D9"/>
            <w:tcMar/>
            <w:vAlign w:val="center"/>
            <w:tcPrChange w:author="RUIZ, JUAN (PASANTE)" w:date="2024-09-12T11:56:00Z" w16du:dateUtc="2024-09-12T16:56:00Z" w:id="8">
              <w:tcPr>
                <w:tcW w:w="564" w:type="dxa"/>
                <w:tcBorders>
                  <w:bottom w:val="dotted" w:color="auto" w:sz="4" w:space="0"/>
                </w:tcBorders>
                <w:shd w:val="clear" w:color="auto" w:fill="D9D9D9" w:themeFill="background1" w:themeFillShade="D9"/>
                <w:vAlign w:val="center"/>
              </w:tcPr>
            </w:tcPrChange>
          </w:tcPr>
          <w:p w:rsidRPr="00AC1DD5" w:rsidR="00BB15BE" w:rsidP="001B4DA2" w:rsidRDefault="00BB15BE" w14:paraId="5C3EF384" w14:textId="77777777">
            <w:pPr>
              <w:jc w:val="center"/>
            </w:pPr>
          </w:p>
        </w:tc>
        <w:tc>
          <w:tcPr>
            <w:tcW w:w="908" w:type="dxa"/>
            <w:tcBorders>
              <w:top w:val="dotted" w:color="auto" w:sz="4"/>
              <w:left w:val="dotted" w:color="auto" w:sz="4"/>
              <w:bottom w:val="dotted" w:color="auto" w:sz="4" w:space="0"/>
              <w:right w:val="dotted" w:color="auto" w:sz="4"/>
            </w:tcBorders>
            <w:shd w:val="clear" w:color="auto" w:fill="D9D9D9" w:themeFill="background1" w:themeFillShade="D9"/>
            <w:tcMar/>
            <w:vAlign w:val="center"/>
            <w:tcPrChange w:author="RUIZ, JUAN (PASANTE)" w:date="2024-09-12T11:56:00Z" w16du:dateUtc="2024-09-12T16:56:00Z" w:id="9">
              <w:tcPr>
                <w:tcW w:w="908" w:type="dxa"/>
                <w:tcBorders>
                  <w:bottom w:val="dotted" w:color="auto" w:sz="4" w:space="0"/>
                </w:tcBorders>
                <w:shd w:val="clear" w:color="auto" w:fill="D9D9D9" w:themeFill="background1" w:themeFillShade="D9"/>
                <w:vAlign w:val="center"/>
              </w:tcPr>
            </w:tcPrChange>
          </w:tcPr>
          <w:p w:rsidRPr="00AC1DD5" w:rsidR="00BB15BE" w:rsidP="001B4DA2" w:rsidRDefault="00BB15BE" w14:paraId="76110423" w14:textId="77777777">
            <w:pPr>
              <w:jc w:val="center"/>
            </w:pPr>
          </w:p>
        </w:tc>
        <w:tc>
          <w:tcPr>
            <w:tcW w:w="1502" w:type="dxa"/>
            <w:tcBorders>
              <w:top w:val="dotted" w:color="auto" w:sz="4"/>
              <w:left w:val="dotted" w:color="auto" w:sz="4"/>
              <w:bottom w:val="dotted" w:color="auto" w:sz="4" w:space="0"/>
              <w:right w:val="dotted" w:color="auto" w:sz="4"/>
            </w:tcBorders>
            <w:shd w:val="clear" w:color="auto" w:fill="D9D9D9" w:themeFill="background1" w:themeFillShade="D9"/>
            <w:tcMar/>
            <w:vAlign w:val="center"/>
            <w:tcPrChange w:author="RUIZ, JUAN (PASANTE)" w:date="2024-09-12T11:56:00Z" w16du:dateUtc="2024-09-12T16:56:00Z" w:id="10">
              <w:tcPr>
                <w:tcW w:w="1502" w:type="dxa"/>
                <w:tcBorders>
                  <w:bottom w:val="dotted" w:color="auto" w:sz="4" w:space="0"/>
                </w:tcBorders>
                <w:shd w:val="clear" w:color="auto" w:fill="D9D9D9" w:themeFill="background1" w:themeFillShade="D9"/>
                <w:vAlign w:val="center"/>
              </w:tcPr>
            </w:tcPrChange>
          </w:tcPr>
          <w:p w:rsidRPr="00AC1DD5" w:rsidR="00BB15BE" w:rsidP="001B4DA2" w:rsidRDefault="00BB15BE" w14:paraId="05D8B638" w14:textId="77777777">
            <w:pPr>
              <w:jc w:val="center"/>
            </w:pPr>
          </w:p>
        </w:tc>
      </w:tr>
      <w:tr w:rsidRPr="00AC1DD5" w:rsidR="00112F0F" w:rsidTr="6DD2612A" w14:paraId="2A56F607" w14:textId="77777777">
        <w:trPr>
          <w:trHeight w:val="252"/>
          <w:jc w:val="center"/>
        </w:trPr>
        <w:tc>
          <w:tcPr>
            <w:tcW w:w="6802" w:type="dxa"/>
            <w:tcBorders>
              <w:bottom w:val="dotted" w:color="auto" w:sz="4" w:space="0"/>
            </w:tcBorders>
            <w:shd w:val="clear" w:color="auto" w:fill="auto"/>
            <w:tcMar/>
          </w:tcPr>
          <w:p w:rsidRPr="00AC1DD5" w:rsidR="00112F0F" w:rsidP="00112F0F" w:rsidRDefault="00112F0F" w14:paraId="346E5E18" w14:textId="77777777">
            <w:pPr>
              <w:jc w:val="both"/>
              <w:rPr>
                <w:rFonts w:cs="Arial"/>
                <w:color w:val="000000"/>
                <w:szCs w:val="18"/>
              </w:rPr>
            </w:pPr>
            <w:r w:rsidRPr="00AC1DD5">
              <w:rPr>
                <w:rFonts w:cs="Arial"/>
                <w:color w:val="000000"/>
                <w:szCs w:val="18"/>
              </w:rPr>
              <w:t>d) Trabajé horas extras, trabajé en otro lugar y/o gané dinero extra</w:t>
            </w:r>
          </w:p>
        </w:tc>
        <w:tc>
          <w:tcPr>
            <w:tcW w:w="709" w:type="dxa"/>
            <w:tcBorders>
              <w:bottom w:val="dotted" w:color="auto" w:sz="4" w:space="0"/>
            </w:tcBorders>
            <w:shd w:val="clear" w:color="auto" w:fill="auto"/>
            <w:tcMar/>
            <w:vAlign w:val="center"/>
          </w:tcPr>
          <w:p w:rsidRPr="00AC1DD5" w:rsidR="00112F0F" w:rsidP="001B4DA2" w:rsidRDefault="00112F0F" w14:paraId="091C8B13" w14:textId="77777777">
            <w:pPr>
              <w:jc w:val="center"/>
              <w:rPr>
                <w:rFonts w:cs="Arial"/>
                <w:szCs w:val="18"/>
              </w:rPr>
            </w:pPr>
            <w:r w:rsidRPr="00AC1DD5">
              <w:rPr>
                <w:rFonts w:cs="Arial"/>
                <w:szCs w:val="18"/>
              </w:rPr>
              <w:t>1</w:t>
            </w:r>
          </w:p>
        </w:tc>
        <w:tc>
          <w:tcPr>
            <w:tcW w:w="564" w:type="dxa"/>
            <w:tcBorders>
              <w:bottom w:val="dotted" w:color="auto" w:sz="4" w:space="0"/>
            </w:tcBorders>
            <w:shd w:val="clear" w:color="auto" w:fill="auto"/>
            <w:tcMar/>
            <w:vAlign w:val="center"/>
          </w:tcPr>
          <w:p w:rsidRPr="00AC1DD5" w:rsidR="00112F0F" w:rsidP="001B4DA2" w:rsidRDefault="00112F0F" w14:paraId="27100EE7" w14:textId="77777777">
            <w:pPr>
              <w:jc w:val="center"/>
            </w:pPr>
            <w:r w:rsidRPr="00AC1DD5">
              <w:t>2</w:t>
            </w:r>
          </w:p>
        </w:tc>
        <w:tc>
          <w:tcPr>
            <w:tcW w:w="908" w:type="dxa"/>
            <w:tcBorders>
              <w:bottom w:val="dotted" w:color="auto" w:sz="4" w:space="0"/>
            </w:tcBorders>
            <w:tcMar/>
            <w:vAlign w:val="center"/>
          </w:tcPr>
          <w:p w:rsidRPr="00AC1DD5" w:rsidR="00112F0F" w:rsidP="001B4DA2" w:rsidRDefault="00112F0F" w14:paraId="2E1873D5" w14:textId="77777777">
            <w:pPr>
              <w:jc w:val="center"/>
            </w:pPr>
            <w:r w:rsidRPr="00AC1DD5">
              <w:t>97</w:t>
            </w:r>
          </w:p>
        </w:tc>
        <w:tc>
          <w:tcPr>
            <w:tcW w:w="1502" w:type="dxa"/>
            <w:tcBorders>
              <w:bottom w:val="dotted" w:color="auto" w:sz="4" w:space="0"/>
            </w:tcBorders>
            <w:shd w:val="clear" w:color="auto" w:fill="auto"/>
            <w:tcMar/>
            <w:vAlign w:val="center"/>
          </w:tcPr>
          <w:p w:rsidRPr="00AC1DD5" w:rsidR="00112F0F" w:rsidP="001B4DA2" w:rsidRDefault="00112F0F" w14:paraId="7B2089E4" w14:textId="77777777">
            <w:pPr>
              <w:jc w:val="center"/>
            </w:pPr>
            <w:r w:rsidRPr="00AC1DD5">
              <w:t>99</w:t>
            </w:r>
          </w:p>
        </w:tc>
      </w:tr>
      <w:tr w:rsidRPr="00AC1DD5" w:rsidR="00112F0F" w:rsidTr="6DD2612A" w14:paraId="32A7B22E" w14:textId="77777777">
        <w:tblPrEx>
          <w:tblW w:w="1048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ExChange w:author="RUIZ, JUAN (PASANTE)" w:date="2024-09-12T11:56:00Z" w16du:dateUtc="2024-09-12T16:56:00Z" w:id="11">
            <w:tblPrEx>
              <w:tblW w:w="1048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Ex>
          </w:tblPrExChange>
        </w:tblPrEx>
        <w:trPr>
          <w:trHeight w:val="157"/>
          <w:jc w:val="center"/>
          <w:trPrChange w:author="RUIZ, JUAN (PASANTE)" w:date="2024-09-12T11:56:00Z" w16du:dateUtc="2024-09-12T16:56:00Z" w:id="12">
            <w:trPr>
              <w:trHeight w:val="252"/>
              <w:jc w:val="center"/>
            </w:trPr>
          </w:trPrChange>
        </w:trPr>
        <w:tc>
          <w:tcPr>
            <w:tcW w:w="6802" w:type="dxa"/>
            <w:tcBorders>
              <w:top w:val="dotted" w:color="auto" w:sz="4" w:space="0"/>
              <w:left w:val="dotted" w:color="auto" w:sz="4" w:space="0"/>
              <w:bottom w:val="dotted" w:color="auto" w:sz="4" w:space="0"/>
              <w:right w:val="dotted" w:color="auto" w:sz="4" w:space="0"/>
            </w:tcBorders>
            <w:shd w:val="clear" w:color="auto" w:fill="auto"/>
            <w:tcMar/>
            <w:tcPrChange w:author="RUIZ, JUAN (PASANTE)" w:date="2024-09-12T11:56:00Z" w16du:dateUtc="2024-09-12T16:56:00Z" w:id="13">
              <w:tcPr>
                <w:tcW w:w="6802" w:type="dxa"/>
                <w:tcBorders>
                  <w:top w:val="dotted" w:color="auto" w:sz="4" w:space="0"/>
                  <w:left w:val="dotted" w:color="auto" w:sz="4" w:space="0"/>
                  <w:bottom w:val="dotted" w:color="auto" w:sz="4" w:space="0"/>
                  <w:right w:val="dotted" w:color="auto" w:sz="4" w:space="0"/>
                </w:tcBorders>
                <w:shd w:val="clear" w:color="auto" w:fill="auto"/>
              </w:tcPr>
            </w:tcPrChange>
          </w:tcPr>
          <w:p w:rsidRPr="00AC1DD5" w:rsidR="00112F0F" w:rsidP="000501A3" w:rsidRDefault="00112F0F" w14:paraId="65292A4E" w14:textId="3C9F3D8F">
            <w:pPr>
              <w:tabs>
                <w:tab w:val="center" w:pos="3331"/>
              </w:tabs>
              <w:rPr>
                <w:rFonts w:cs="Arial"/>
                <w:color w:val="FF0000"/>
                <w:szCs w:val="18"/>
              </w:rPr>
            </w:pPr>
            <w:r w:rsidRPr="00AC1DD5">
              <w:rPr>
                <w:rFonts w:cs="Arial"/>
                <w:szCs w:val="18"/>
              </w:rPr>
              <w:t>e) Pedí ayuda del gobierno</w:t>
            </w:r>
          </w:p>
        </w:tc>
        <w:tc>
          <w:tcPr>
            <w:tcW w:w="709" w:type="dxa"/>
            <w:tcBorders>
              <w:top w:val="dotted" w:color="auto" w:sz="4" w:space="0"/>
              <w:left w:val="dotted" w:color="auto" w:sz="4" w:space="0"/>
              <w:bottom w:val="dotted" w:color="auto" w:sz="4" w:space="0"/>
              <w:right w:val="dotted" w:color="auto" w:sz="4" w:space="0"/>
            </w:tcBorders>
            <w:shd w:val="clear" w:color="auto" w:fill="auto"/>
            <w:tcMar/>
            <w:vAlign w:val="center"/>
            <w:tcPrChange w:author="RUIZ, JUAN (PASANTE)" w:date="2024-09-12T11:56:00Z" w16du:dateUtc="2024-09-12T16:56:00Z" w:id="14">
              <w:tcPr>
                <w:tcW w:w="709" w:type="dxa"/>
                <w:tcBorders>
                  <w:top w:val="dotted" w:color="auto" w:sz="4" w:space="0"/>
                  <w:left w:val="dotted" w:color="auto" w:sz="4" w:space="0"/>
                  <w:bottom w:val="dotted" w:color="auto" w:sz="4" w:space="0"/>
                  <w:right w:val="dotted" w:color="auto" w:sz="4" w:space="0"/>
                </w:tcBorders>
                <w:shd w:val="clear" w:color="auto" w:fill="auto"/>
                <w:vAlign w:val="center"/>
              </w:tcPr>
            </w:tcPrChange>
          </w:tcPr>
          <w:p w:rsidRPr="00AC1DD5" w:rsidR="00112F0F" w:rsidP="001B4DA2" w:rsidRDefault="00112F0F" w14:paraId="7748E247" w14:textId="77777777">
            <w:pPr>
              <w:jc w:val="center"/>
              <w:rPr>
                <w:rFonts w:cs="Arial"/>
                <w:szCs w:val="18"/>
              </w:rPr>
            </w:pPr>
            <w:r w:rsidRPr="00AC1DD5">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tcMar/>
            <w:vAlign w:val="center"/>
            <w:tcPrChange w:author="RUIZ, JUAN (PASANTE)" w:date="2024-09-12T11:56:00Z" w16du:dateUtc="2024-09-12T16:56:00Z" w:id="15">
              <w:tcPr>
                <w:tcW w:w="564" w:type="dxa"/>
                <w:tcBorders>
                  <w:top w:val="dotted" w:color="auto" w:sz="4" w:space="0"/>
                  <w:left w:val="dotted" w:color="auto" w:sz="4" w:space="0"/>
                  <w:bottom w:val="dotted" w:color="auto" w:sz="4" w:space="0"/>
                  <w:right w:val="dotted" w:color="auto" w:sz="4" w:space="0"/>
                </w:tcBorders>
                <w:shd w:val="clear" w:color="auto" w:fill="auto"/>
                <w:vAlign w:val="center"/>
              </w:tcPr>
            </w:tcPrChange>
          </w:tcPr>
          <w:p w:rsidRPr="00AC1DD5" w:rsidR="00112F0F" w:rsidP="001B4DA2" w:rsidRDefault="00112F0F" w14:paraId="421DA5DE" w14:textId="77777777">
            <w:pPr>
              <w:jc w:val="center"/>
            </w:pPr>
            <w:r w:rsidRPr="00AC1DD5">
              <w:t>2</w:t>
            </w:r>
          </w:p>
        </w:tc>
        <w:tc>
          <w:tcPr>
            <w:tcW w:w="908" w:type="dxa"/>
            <w:tcBorders>
              <w:top w:val="dotted" w:color="auto" w:sz="4" w:space="0"/>
              <w:left w:val="dotted" w:color="auto" w:sz="4" w:space="0"/>
              <w:bottom w:val="dotted" w:color="auto" w:sz="4" w:space="0"/>
              <w:right w:val="dotted" w:color="auto" w:sz="4" w:space="0"/>
            </w:tcBorders>
            <w:tcMar/>
            <w:vAlign w:val="center"/>
            <w:tcPrChange w:author="RUIZ, JUAN (PASANTE)" w:date="2024-09-12T11:56:00Z" w16du:dateUtc="2024-09-12T16:56:00Z" w:id="16">
              <w:tcPr>
                <w:tcW w:w="908" w:type="dxa"/>
                <w:tcBorders>
                  <w:top w:val="dotted" w:color="auto" w:sz="4" w:space="0"/>
                  <w:left w:val="dotted" w:color="auto" w:sz="4" w:space="0"/>
                  <w:bottom w:val="dotted" w:color="auto" w:sz="4" w:space="0"/>
                  <w:right w:val="dotted" w:color="auto" w:sz="4" w:space="0"/>
                </w:tcBorders>
                <w:vAlign w:val="center"/>
              </w:tcPr>
            </w:tcPrChange>
          </w:tcPr>
          <w:p w:rsidRPr="00AC1DD5" w:rsidR="00112F0F" w:rsidP="001B4DA2" w:rsidRDefault="00112F0F" w14:paraId="06711B08" w14:textId="77777777">
            <w:pPr>
              <w:jc w:val="center"/>
            </w:pPr>
            <w:r w:rsidRPr="00AC1DD5">
              <w:t>97</w:t>
            </w:r>
          </w:p>
        </w:tc>
        <w:tc>
          <w:tcPr>
            <w:tcW w:w="1502" w:type="dxa"/>
            <w:tcBorders>
              <w:top w:val="dotted" w:color="auto" w:sz="4" w:space="0"/>
              <w:left w:val="dotted" w:color="auto" w:sz="4" w:space="0"/>
              <w:bottom w:val="dotted" w:color="auto" w:sz="4" w:space="0"/>
              <w:right w:val="dotted" w:color="auto" w:sz="4" w:space="0"/>
            </w:tcBorders>
            <w:shd w:val="clear" w:color="auto" w:fill="auto"/>
            <w:tcMar/>
            <w:vAlign w:val="center"/>
            <w:tcPrChange w:author="RUIZ, JUAN (PASANTE)" w:date="2024-09-12T11:56:00Z" w16du:dateUtc="2024-09-12T16:56:00Z" w:id="17">
              <w:tcPr>
                <w:tcW w:w="1502" w:type="dxa"/>
                <w:tcBorders>
                  <w:top w:val="dotted" w:color="auto" w:sz="4" w:space="0"/>
                  <w:left w:val="dotted" w:color="auto" w:sz="4" w:space="0"/>
                  <w:bottom w:val="dotted" w:color="auto" w:sz="4" w:space="0"/>
                  <w:right w:val="dotted" w:color="auto" w:sz="4" w:space="0"/>
                </w:tcBorders>
                <w:shd w:val="clear" w:color="auto" w:fill="auto"/>
                <w:vAlign w:val="center"/>
              </w:tcPr>
            </w:tcPrChange>
          </w:tcPr>
          <w:p w:rsidRPr="00AC1DD5" w:rsidR="00112F0F" w:rsidP="001B4DA2" w:rsidRDefault="00112F0F" w14:paraId="3C26AC2B" w14:textId="77777777">
            <w:pPr>
              <w:jc w:val="center"/>
            </w:pPr>
            <w:r w:rsidRPr="00AC1DD5">
              <w:t>99</w:t>
            </w:r>
          </w:p>
        </w:tc>
      </w:tr>
      <w:tr w:rsidRPr="00AC1DD5" w:rsidR="00BB15BE" w:rsidTr="6DD2612A" w14:paraId="6DFBEBB1"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Mar/>
          </w:tcPr>
          <w:p w:rsidRPr="00AC1DD5" w:rsidR="00BB15BE" w:rsidP="00BB15BE" w:rsidRDefault="00BB15BE" w14:paraId="6896C2DC" w14:textId="7D69CB15">
            <w:pPr>
              <w:rPr>
                <w:color w:val="000000"/>
              </w:rPr>
            </w:pPr>
            <w:r w:rsidRPr="00AC1DD5">
              <w:rPr>
                <w:color w:val="000000"/>
              </w:rPr>
              <w:t>e2) Recibí ayuda de un familiar, amigos o comunidad.</w:t>
            </w:r>
          </w:p>
        </w:tc>
        <w:tc>
          <w:tcPr>
            <w:tcW w:w="709"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7ABE4FCE" w14:textId="3FB61611">
            <w:pPr>
              <w:jc w:val="center"/>
              <w:rPr>
                <w:rFonts w:cs="Arial"/>
                <w:szCs w:val="18"/>
              </w:rPr>
            </w:pPr>
            <w:r w:rsidRPr="00AC1DD5">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72088286" w14:textId="477964B0">
            <w:pPr>
              <w:jc w:val="center"/>
            </w:pPr>
            <w:r w:rsidRPr="00AC1DD5">
              <w:t>2</w:t>
            </w:r>
          </w:p>
        </w:tc>
        <w:tc>
          <w:tcPr>
            <w:tcW w:w="908" w:type="dxa"/>
            <w:tcBorders>
              <w:top w:val="dotted" w:color="auto" w:sz="4" w:space="0"/>
              <w:left w:val="dotted" w:color="auto" w:sz="4" w:space="0"/>
              <w:bottom w:val="dotted" w:color="auto" w:sz="4" w:space="0"/>
              <w:right w:val="dotted" w:color="auto" w:sz="4" w:space="0"/>
            </w:tcBorders>
            <w:tcMar/>
            <w:vAlign w:val="center"/>
          </w:tcPr>
          <w:p w:rsidRPr="00AC1DD5" w:rsidR="00BB15BE" w:rsidP="00BB15BE" w:rsidRDefault="00BB15BE" w14:paraId="4B845613" w14:textId="17189DF7">
            <w:pPr>
              <w:jc w:val="center"/>
            </w:pPr>
            <w:r w:rsidRPr="00AC1DD5">
              <w:t>97</w:t>
            </w:r>
          </w:p>
        </w:tc>
        <w:tc>
          <w:tcPr>
            <w:tcW w:w="1502"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2EE6F96F" w14:textId="2670C108">
            <w:pPr>
              <w:jc w:val="center"/>
            </w:pPr>
            <w:r w:rsidRPr="00AC1DD5">
              <w:t>99</w:t>
            </w:r>
          </w:p>
        </w:tc>
      </w:tr>
      <w:tr w:rsidRPr="00AC1DD5" w:rsidR="00BB15BE" w:rsidTr="6DD2612A" w14:paraId="7F87C315"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tcPr>
          <w:p w:rsidRPr="00AC1DD5" w:rsidR="00BB15BE" w:rsidP="00BB15BE" w:rsidRDefault="00BB15BE" w14:paraId="69CF2955" w14:textId="458F1E09">
            <w:pPr>
              <w:rPr>
                <w:color w:val="000000"/>
              </w:rPr>
            </w:pPr>
            <w:r w:rsidRPr="00AC1DD5">
              <w:rPr>
                <w:color w:val="000000"/>
              </w:rPr>
              <w:t>Acceso a crédito mediante contactos o recursos existentes</w:t>
            </w:r>
          </w:p>
        </w:tc>
        <w:tc>
          <w:tcPr>
            <w:tcW w:w="709"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vAlign w:val="center"/>
          </w:tcPr>
          <w:p w:rsidRPr="00AC1DD5" w:rsidR="00BB15BE" w:rsidP="00BB15BE" w:rsidRDefault="00BB15BE" w14:paraId="4B7198CA" w14:textId="77777777">
            <w:pPr>
              <w:jc w:val="center"/>
              <w:rPr>
                <w:rFonts w:cs="Arial"/>
                <w:szCs w:val="18"/>
              </w:rPr>
            </w:pPr>
          </w:p>
        </w:tc>
        <w:tc>
          <w:tcPr>
            <w:tcW w:w="564"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vAlign w:val="center"/>
          </w:tcPr>
          <w:p w:rsidRPr="00AC1DD5" w:rsidR="00BB15BE" w:rsidP="00BB15BE" w:rsidRDefault="00BB15BE" w14:paraId="5FFF6156" w14:textId="77777777">
            <w:pPr>
              <w:jc w:val="center"/>
            </w:pPr>
          </w:p>
        </w:tc>
        <w:tc>
          <w:tcPr>
            <w:tcW w:w="908"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vAlign w:val="center"/>
          </w:tcPr>
          <w:p w:rsidRPr="00AC1DD5" w:rsidR="00BB15BE" w:rsidP="00BB15BE" w:rsidRDefault="00BB15BE" w14:paraId="634605EB" w14:textId="77777777">
            <w:pPr>
              <w:jc w:val="center"/>
            </w:pPr>
          </w:p>
        </w:tc>
        <w:tc>
          <w:tcPr>
            <w:tcW w:w="1502"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vAlign w:val="center"/>
          </w:tcPr>
          <w:p w:rsidRPr="00AC1DD5" w:rsidR="00BB15BE" w:rsidP="00BB15BE" w:rsidRDefault="00BB15BE" w14:paraId="105DF4DF" w14:textId="77777777">
            <w:pPr>
              <w:jc w:val="center"/>
            </w:pPr>
          </w:p>
        </w:tc>
      </w:tr>
      <w:tr w:rsidRPr="00AC1DD5" w:rsidR="00BB15BE" w:rsidTr="6DD2612A" w14:paraId="0D8E36E8"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Mar/>
          </w:tcPr>
          <w:p w:rsidRPr="00AC1DD5" w:rsidR="00BB15BE" w:rsidP="00BB15BE" w:rsidRDefault="00BB15BE" w14:paraId="666B7044" w14:textId="77777777">
            <w:pPr>
              <w:rPr>
                <w:color w:val="000000"/>
              </w:rPr>
            </w:pPr>
            <w:r w:rsidRPr="00AC1DD5">
              <w:rPr>
                <w:color w:val="000000"/>
              </w:rPr>
              <w:t>f) Pedí prestado de un familiar, amigos o comunidad</w:t>
            </w:r>
          </w:p>
        </w:tc>
        <w:tc>
          <w:tcPr>
            <w:tcW w:w="709"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42BECD93" w14:textId="77777777">
            <w:pPr>
              <w:jc w:val="center"/>
              <w:rPr>
                <w:rFonts w:cs="Arial"/>
                <w:szCs w:val="18"/>
              </w:rPr>
            </w:pPr>
            <w:r w:rsidRPr="00AC1DD5">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2CE15752" w14:textId="77777777">
            <w:pPr>
              <w:jc w:val="center"/>
            </w:pPr>
            <w:r w:rsidRPr="00AC1DD5">
              <w:t>2</w:t>
            </w:r>
          </w:p>
        </w:tc>
        <w:tc>
          <w:tcPr>
            <w:tcW w:w="908" w:type="dxa"/>
            <w:tcBorders>
              <w:top w:val="dotted" w:color="auto" w:sz="4" w:space="0"/>
              <w:left w:val="dotted" w:color="auto" w:sz="4" w:space="0"/>
              <w:bottom w:val="dotted" w:color="auto" w:sz="4" w:space="0"/>
              <w:right w:val="dotted" w:color="auto" w:sz="4" w:space="0"/>
            </w:tcBorders>
            <w:tcMar/>
            <w:vAlign w:val="center"/>
          </w:tcPr>
          <w:p w:rsidRPr="00AC1DD5" w:rsidR="00BB15BE" w:rsidP="00BB15BE" w:rsidRDefault="00BB15BE" w14:paraId="5BDFB33D" w14:textId="77777777">
            <w:pPr>
              <w:jc w:val="center"/>
            </w:pPr>
            <w:r w:rsidRPr="00AC1DD5">
              <w:t>97</w:t>
            </w:r>
          </w:p>
        </w:tc>
        <w:tc>
          <w:tcPr>
            <w:tcW w:w="1502"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2FEC0BD2" w14:textId="77777777">
            <w:pPr>
              <w:jc w:val="center"/>
            </w:pPr>
            <w:r w:rsidRPr="00AC1DD5">
              <w:t>99</w:t>
            </w:r>
          </w:p>
        </w:tc>
      </w:tr>
      <w:tr w:rsidRPr="00AC1DD5" w:rsidR="00BB15BE" w:rsidTr="6DD2612A" w14:paraId="28F6E231"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Mar/>
          </w:tcPr>
          <w:p w:rsidRPr="00AC1DD5" w:rsidR="00BB15BE" w:rsidP="00BB15BE" w:rsidRDefault="00BB15BE" w14:paraId="23DD1DED" w14:textId="77777777">
            <w:pPr>
              <w:rPr>
                <w:color w:val="000000"/>
              </w:rPr>
            </w:pPr>
            <w:r w:rsidRPr="00AC1DD5">
              <w:rPr>
                <w:color w:val="000000"/>
              </w:rPr>
              <w:t>g) Obtuve préstamos de mi empleador o sueldos adelantados</w:t>
            </w:r>
          </w:p>
        </w:tc>
        <w:tc>
          <w:tcPr>
            <w:tcW w:w="709"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74D1D70D" w14:textId="77777777">
            <w:pPr>
              <w:jc w:val="center"/>
              <w:rPr>
                <w:rFonts w:cs="Arial"/>
                <w:szCs w:val="18"/>
              </w:rPr>
            </w:pPr>
            <w:r w:rsidRPr="00AC1DD5">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3133F247" w14:textId="77777777">
            <w:pPr>
              <w:jc w:val="center"/>
            </w:pPr>
            <w:r w:rsidRPr="00AC1DD5">
              <w:t>2</w:t>
            </w:r>
          </w:p>
        </w:tc>
        <w:tc>
          <w:tcPr>
            <w:tcW w:w="908" w:type="dxa"/>
            <w:tcBorders>
              <w:top w:val="dotted" w:color="auto" w:sz="4" w:space="0"/>
              <w:left w:val="dotted" w:color="auto" w:sz="4" w:space="0"/>
              <w:bottom w:val="dotted" w:color="auto" w:sz="4" w:space="0"/>
              <w:right w:val="dotted" w:color="auto" w:sz="4" w:space="0"/>
            </w:tcBorders>
            <w:tcMar/>
            <w:vAlign w:val="center"/>
          </w:tcPr>
          <w:p w:rsidRPr="00AC1DD5" w:rsidR="00BB15BE" w:rsidP="00BB15BE" w:rsidRDefault="00BB15BE" w14:paraId="30E25EA4" w14:textId="77777777">
            <w:pPr>
              <w:jc w:val="center"/>
            </w:pPr>
            <w:r w:rsidRPr="00AC1DD5">
              <w:t>97</w:t>
            </w:r>
          </w:p>
        </w:tc>
        <w:tc>
          <w:tcPr>
            <w:tcW w:w="1502"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7755930A" w14:textId="77777777">
            <w:pPr>
              <w:jc w:val="center"/>
            </w:pPr>
            <w:r w:rsidRPr="00AC1DD5">
              <w:t>99</w:t>
            </w:r>
          </w:p>
        </w:tc>
      </w:tr>
      <w:tr w:rsidRPr="00AC1DD5" w:rsidR="00BB15BE" w:rsidTr="6DD2612A" w14:paraId="2454763D"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Mar/>
          </w:tcPr>
          <w:p w:rsidRPr="00AC1DD5" w:rsidR="00BB15BE" w:rsidP="00BB15BE" w:rsidRDefault="00BB15BE" w14:paraId="22503982" w14:textId="77777777">
            <w:pPr>
              <w:rPr>
                <w:color w:val="000000"/>
              </w:rPr>
            </w:pPr>
            <w:r w:rsidRPr="00AC1DD5">
              <w:rPr>
                <w:color w:val="000000"/>
              </w:rPr>
              <w:t>h) Empeñé algo que me pertenece</w:t>
            </w:r>
          </w:p>
        </w:tc>
        <w:tc>
          <w:tcPr>
            <w:tcW w:w="709"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7ABB038B" w14:textId="77777777">
            <w:pPr>
              <w:jc w:val="center"/>
              <w:rPr>
                <w:rFonts w:cs="Arial"/>
                <w:szCs w:val="18"/>
              </w:rPr>
            </w:pPr>
            <w:r w:rsidRPr="00AC1DD5">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7383EB19" w14:textId="77777777">
            <w:pPr>
              <w:jc w:val="center"/>
            </w:pPr>
            <w:r w:rsidRPr="00AC1DD5">
              <w:t>2</w:t>
            </w:r>
          </w:p>
        </w:tc>
        <w:tc>
          <w:tcPr>
            <w:tcW w:w="908" w:type="dxa"/>
            <w:tcBorders>
              <w:top w:val="dotted" w:color="auto" w:sz="4" w:space="0"/>
              <w:left w:val="dotted" w:color="auto" w:sz="4" w:space="0"/>
              <w:bottom w:val="dotted" w:color="auto" w:sz="4" w:space="0"/>
              <w:right w:val="dotted" w:color="auto" w:sz="4" w:space="0"/>
            </w:tcBorders>
            <w:tcMar/>
            <w:vAlign w:val="center"/>
          </w:tcPr>
          <w:p w:rsidRPr="00AC1DD5" w:rsidR="00BB15BE" w:rsidP="00BB15BE" w:rsidRDefault="00BB15BE" w14:paraId="26DF04D0" w14:textId="77777777">
            <w:pPr>
              <w:jc w:val="center"/>
            </w:pPr>
            <w:r w:rsidRPr="00AC1DD5">
              <w:t>97</w:t>
            </w:r>
          </w:p>
        </w:tc>
        <w:tc>
          <w:tcPr>
            <w:tcW w:w="1502"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54C8543C" w14:textId="77777777">
            <w:pPr>
              <w:jc w:val="center"/>
            </w:pPr>
            <w:r w:rsidRPr="00AC1DD5">
              <w:t>99</w:t>
            </w:r>
          </w:p>
        </w:tc>
      </w:tr>
      <w:tr w:rsidRPr="00AC1DD5" w:rsidR="00BB15BE" w:rsidTr="6DD2612A" w14:paraId="6FF9E211"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Mar/>
          </w:tcPr>
          <w:p w:rsidRPr="00AC1DD5" w:rsidR="00BB15BE" w:rsidP="00BB15BE" w:rsidRDefault="00BB15BE" w14:paraId="5748BFFA" w14:textId="77777777">
            <w:pPr>
              <w:rPr>
                <w:color w:val="000000"/>
              </w:rPr>
            </w:pPr>
            <w:r w:rsidRPr="00AC1DD5">
              <w:rPr>
                <w:color w:val="000000"/>
              </w:rPr>
              <w:t>i) Tomé un préstamo de mi grupo de crédito y/u otros grupos de ahorro informal</w:t>
            </w:r>
          </w:p>
        </w:tc>
        <w:tc>
          <w:tcPr>
            <w:tcW w:w="709"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1CF9AE0B" w14:textId="77777777">
            <w:pPr>
              <w:jc w:val="center"/>
              <w:rPr>
                <w:rFonts w:cs="Arial"/>
                <w:szCs w:val="18"/>
              </w:rPr>
            </w:pPr>
            <w:r w:rsidRPr="00AC1DD5">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319695C4" w14:textId="77777777">
            <w:pPr>
              <w:jc w:val="center"/>
            </w:pPr>
            <w:r w:rsidRPr="00AC1DD5">
              <w:t>2</w:t>
            </w:r>
          </w:p>
        </w:tc>
        <w:tc>
          <w:tcPr>
            <w:tcW w:w="908" w:type="dxa"/>
            <w:tcBorders>
              <w:top w:val="dotted" w:color="auto" w:sz="4" w:space="0"/>
              <w:left w:val="dotted" w:color="auto" w:sz="4" w:space="0"/>
              <w:bottom w:val="dotted" w:color="auto" w:sz="4" w:space="0"/>
              <w:right w:val="dotted" w:color="auto" w:sz="4" w:space="0"/>
            </w:tcBorders>
            <w:tcMar/>
            <w:vAlign w:val="center"/>
          </w:tcPr>
          <w:p w:rsidRPr="00AC1DD5" w:rsidR="00BB15BE" w:rsidP="00BB15BE" w:rsidRDefault="00BB15BE" w14:paraId="78FC5BC3" w14:textId="77777777">
            <w:pPr>
              <w:jc w:val="center"/>
            </w:pPr>
            <w:r w:rsidRPr="00AC1DD5">
              <w:t>97</w:t>
            </w:r>
          </w:p>
        </w:tc>
        <w:tc>
          <w:tcPr>
            <w:tcW w:w="1502"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045946B3" w14:textId="77777777">
            <w:pPr>
              <w:jc w:val="center"/>
            </w:pPr>
            <w:r w:rsidRPr="00AC1DD5">
              <w:t>99</w:t>
            </w:r>
          </w:p>
        </w:tc>
      </w:tr>
      <w:tr w:rsidRPr="00AC1DD5" w:rsidR="00BB15BE" w:rsidTr="6DD2612A" w14:paraId="3EF912D9"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Mar/>
          </w:tcPr>
          <w:p w:rsidRPr="00AC1DD5" w:rsidR="00BB15BE" w:rsidP="00BB15BE" w:rsidRDefault="00BB15BE" w14:paraId="6062AA59" w14:textId="44095AAF">
            <w:pPr>
              <w:rPr>
                <w:color w:val="000000"/>
              </w:rPr>
            </w:pPr>
            <w:r w:rsidRPr="00AC1DD5">
              <w:rPr>
                <w:color w:val="000000"/>
              </w:rPr>
              <w:t xml:space="preserve">j) </w:t>
            </w:r>
            <w:r w:rsidRPr="00AC1DD5">
              <w:rPr>
                <w:rFonts w:cs="Arial"/>
                <w:szCs w:val="18"/>
              </w:rPr>
              <w:t>Realicé un retiro o préstamo sobre mi fondo de pensiones</w:t>
            </w:r>
          </w:p>
        </w:tc>
        <w:tc>
          <w:tcPr>
            <w:tcW w:w="709"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442E020E" w14:textId="77777777">
            <w:pPr>
              <w:jc w:val="center"/>
              <w:rPr>
                <w:rFonts w:cs="Arial"/>
                <w:szCs w:val="18"/>
              </w:rPr>
            </w:pPr>
            <w:r w:rsidRPr="00AC1DD5">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3411B83D" w14:textId="77777777">
            <w:pPr>
              <w:jc w:val="center"/>
            </w:pPr>
            <w:r w:rsidRPr="00AC1DD5">
              <w:t>2</w:t>
            </w:r>
          </w:p>
        </w:tc>
        <w:tc>
          <w:tcPr>
            <w:tcW w:w="908" w:type="dxa"/>
            <w:tcBorders>
              <w:top w:val="dotted" w:color="auto" w:sz="4" w:space="0"/>
              <w:left w:val="dotted" w:color="auto" w:sz="4" w:space="0"/>
              <w:bottom w:val="dotted" w:color="auto" w:sz="4" w:space="0"/>
              <w:right w:val="dotted" w:color="auto" w:sz="4" w:space="0"/>
            </w:tcBorders>
            <w:tcMar/>
            <w:vAlign w:val="center"/>
          </w:tcPr>
          <w:p w:rsidRPr="00AC1DD5" w:rsidR="00BB15BE" w:rsidP="00BB15BE" w:rsidRDefault="00BB15BE" w14:paraId="26D5DE3E" w14:textId="77777777">
            <w:pPr>
              <w:jc w:val="center"/>
            </w:pPr>
            <w:r w:rsidRPr="00AC1DD5">
              <w:t>97</w:t>
            </w:r>
          </w:p>
        </w:tc>
        <w:tc>
          <w:tcPr>
            <w:tcW w:w="1502"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75BBC171" w14:textId="77777777">
            <w:pPr>
              <w:jc w:val="center"/>
            </w:pPr>
            <w:r w:rsidRPr="00AC1DD5">
              <w:t>99</w:t>
            </w:r>
          </w:p>
        </w:tc>
      </w:tr>
      <w:tr w:rsidRPr="00AC1DD5" w:rsidR="00BB15BE" w:rsidTr="6DD2612A" w14:paraId="7075E351"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tcPr>
          <w:p w:rsidRPr="00AC1DD5" w:rsidR="00BB15BE" w:rsidP="00BB15BE" w:rsidRDefault="00BB15BE" w14:paraId="08536313" w14:textId="6A5639F4">
            <w:pPr>
              <w:rPr>
                <w:color w:val="000000"/>
              </w:rPr>
            </w:pPr>
            <w:r w:rsidRPr="00AC1DD5">
              <w:rPr>
                <w:color w:val="000000"/>
              </w:rPr>
              <w:t>Préstamo de una línea de crédito existente</w:t>
            </w:r>
          </w:p>
        </w:tc>
        <w:tc>
          <w:tcPr>
            <w:tcW w:w="709"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vAlign w:val="center"/>
          </w:tcPr>
          <w:p w:rsidRPr="00AC1DD5" w:rsidR="00BB15BE" w:rsidP="00BB15BE" w:rsidRDefault="00BB15BE" w14:paraId="020C8029" w14:textId="77777777">
            <w:pPr>
              <w:jc w:val="center"/>
              <w:rPr>
                <w:rFonts w:cs="Arial"/>
                <w:szCs w:val="18"/>
              </w:rPr>
            </w:pPr>
          </w:p>
        </w:tc>
        <w:tc>
          <w:tcPr>
            <w:tcW w:w="564"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vAlign w:val="center"/>
          </w:tcPr>
          <w:p w:rsidRPr="00AC1DD5" w:rsidR="00BB15BE" w:rsidP="00BB15BE" w:rsidRDefault="00BB15BE" w14:paraId="349D5779" w14:textId="77777777">
            <w:pPr>
              <w:jc w:val="center"/>
            </w:pPr>
          </w:p>
        </w:tc>
        <w:tc>
          <w:tcPr>
            <w:tcW w:w="908"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vAlign w:val="center"/>
          </w:tcPr>
          <w:p w:rsidRPr="00AC1DD5" w:rsidR="00BB15BE" w:rsidP="00BB15BE" w:rsidRDefault="00BB15BE" w14:paraId="133187BE" w14:textId="77777777">
            <w:pPr>
              <w:jc w:val="center"/>
            </w:pPr>
          </w:p>
        </w:tc>
        <w:tc>
          <w:tcPr>
            <w:tcW w:w="1502"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vAlign w:val="center"/>
          </w:tcPr>
          <w:p w:rsidRPr="00AC1DD5" w:rsidR="00BB15BE" w:rsidP="00BB15BE" w:rsidRDefault="00BB15BE" w14:paraId="6E3132C7" w14:textId="77777777">
            <w:pPr>
              <w:jc w:val="center"/>
            </w:pPr>
          </w:p>
        </w:tc>
      </w:tr>
      <w:tr w:rsidRPr="00AC1DD5" w:rsidR="00BB15BE" w:rsidTr="6DD2612A" w14:paraId="62466563"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Mar/>
          </w:tcPr>
          <w:p w:rsidRPr="00AC1DD5" w:rsidR="00BB15BE" w:rsidP="00BB15BE" w:rsidRDefault="00BB15BE" w14:paraId="7454DFFA" w14:textId="1FEA1E52">
            <w:pPr>
              <w:rPr>
                <w:color w:val="000000"/>
              </w:rPr>
            </w:pPr>
            <w:r w:rsidRPr="00AC1DD5">
              <w:rPr>
                <w:color w:val="000000"/>
              </w:rPr>
              <w:t>k) Usé un sobregiro, excedí la línea de crédito</w:t>
            </w:r>
          </w:p>
        </w:tc>
        <w:tc>
          <w:tcPr>
            <w:tcW w:w="709"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77216F28" w14:textId="77777777">
            <w:pPr>
              <w:jc w:val="center"/>
              <w:rPr>
                <w:rFonts w:cs="Arial"/>
                <w:szCs w:val="18"/>
              </w:rPr>
            </w:pPr>
            <w:r w:rsidRPr="00AC1DD5">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58B23CC1" w14:textId="77777777">
            <w:pPr>
              <w:jc w:val="center"/>
            </w:pPr>
            <w:r w:rsidRPr="00AC1DD5">
              <w:t>2</w:t>
            </w:r>
          </w:p>
        </w:tc>
        <w:tc>
          <w:tcPr>
            <w:tcW w:w="908" w:type="dxa"/>
            <w:tcBorders>
              <w:top w:val="dotted" w:color="auto" w:sz="4" w:space="0"/>
              <w:left w:val="dotted" w:color="auto" w:sz="4" w:space="0"/>
              <w:bottom w:val="dotted" w:color="auto" w:sz="4" w:space="0"/>
              <w:right w:val="dotted" w:color="auto" w:sz="4" w:space="0"/>
            </w:tcBorders>
            <w:tcMar/>
            <w:vAlign w:val="center"/>
          </w:tcPr>
          <w:p w:rsidRPr="00AC1DD5" w:rsidR="00BB15BE" w:rsidP="00BB15BE" w:rsidRDefault="00BB15BE" w14:paraId="48D18F41" w14:textId="77777777">
            <w:pPr>
              <w:jc w:val="center"/>
            </w:pPr>
            <w:r w:rsidRPr="00AC1DD5">
              <w:t>97</w:t>
            </w:r>
          </w:p>
        </w:tc>
        <w:tc>
          <w:tcPr>
            <w:tcW w:w="1502"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2A7193F8" w14:textId="77777777">
            <w:pPr>
              <w:jc w:val="center"/>
            </w:pPr>
            <w:r w:rsidRPr="00AC1DD5">
              <w:t>99</w:t>
            </w:r>
          </w:p>
        </w:tc>
      </w:tr>
      <w:tr w:rsidRPr="00AC1DD5" w:rsidR="00BB15BE" w:rsidTr="6DD2612A" w14:paraId="69C11E27"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Mar/>
          </w:tcPr>
          <w:p w:rsidRPr="00AC1DD5" w:rsidR="00BB15BE" w:rsidP="00BB15BE" w:rsidRDefault="00BB15BE" w14:paraId="41AC6E11" w14:textId="35E8CD35">
            <w:pPr>
              <w:rPr>
                <w:color w:val="000000"/>
              </w:rPr>
            </w:pPr>
            <w:r w:rsidRPr="00AC1DD5">
              <w:rPr>
                <w:color w:val="000000"/>
              </w:rPr>
              <w:t>l) Retiré dinero en efectivo de la tarjeta de crédito para pagar recibos o comprar comida.</w:t>
            </w:r>
          </w:p>
        </w:tc>
        <w:tc>
          <w:tcPr>
            <w:tcW w:w="709"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0F07599F" w14:textId="77777777">
            <w:pPr>
              <w:jc w:val="center"/>
              <w:rPr>
                <w:rFonts w:cs="Arial"/>
                <w:szCs w:val="18"/>
              </w:rPr>
            </w:pPr>
            <w:r w:rsidRPr="00AC1DD5">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2805DB44" w14:textId="77777777">
            <w:pPr>
              <w:jc w:val="center"/>
            </w:pPr>
            <w:r w:rsidRPr="00AC1DD5">
              <w:t>2</w:t>
            </w:r>
          </w:p>
        </w:tc>
        <w:tc>
          <w:tcPr>
            <w:tcW w:w="908" w:type="dxa"/>
            <w:tcBorders>
              <w:top w:val="dotted" w:color="auto" w:sz="4" w:space="0"/>
              <w:left w:val="dotted" w:color="auto" w:sz="4" w:space="0"/>
              <w:bottom w:val="dotted" w:color="auto" w:sz="4" w:space="0"/>
              <w:right w:val="dotted" w:color="auto" w:sz="4" w:space="0"/>
            </w:tcBorders>
            <w:tcMar/>
            <w:vAlign w:val="center"/>
          </w:tcPr>
          <w:p w:rsidRPr="00AC1DD5" w:rsidR="00BB15BE" w:rsidP="00BB15BE" w:rsidRDefault="00BB15BE" w14:paraId="03B98384" w14:textId="77777777">
            <w:pPr>
              <w:jc w:val="center"/>
            </w:pPr>
            <w:r w:rsidRPr="00AC1DD5">
              <w:t>97</w:t>
            </w:r>
          </w:p>
        </w:tc>
        <w:tc>
          <w:tcPr>
            <w:tcW w:w="1502"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7EF72130" w14:textId="77777777">
            <w:pPr>
              <w:jc w:val="center"/>
            </w:pPr>
            <w:r w:rsidRPr="00AC1DD5">
              <w:t>99</w:t>
            </w:r>
          </w:p>
        </w:tc>
      </w:tr>
      <w:tr w:rsidRPr="00AC1DD5" w:rsidR="00BB15BE" w:rsidTr="6DD2612A" w14:paraId="3C96EAE6"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tcPr>
          <w:p w:rsidRPr="00AC1DD5" w:rsidR="00BB15BE" w:rsidP="00BB15BE" w:rsidRDefault="00BB15BE" w14:paraId="1A55BE7C" w14:textId="5E484877">
            <w:pPr>
              <w:rPr>
                <w:color w:val="000000"/>
              </w:rPr>
            </w:pPr>
            <w:r w:rsidRPr="00AC1DD5">
              <w:rPr>
                <w:color w:val="000000"/>
              </w:rPr>
              <w:t>Acceso a crédito adicional</w:t>
            </w:r>
          </w:p>
        </w:tc>
        <w:tc>
          <w:tcPr>
            <w:tcW w:w="709"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vAlign w:val="center"/>
          </w:tcPr>
          <w:p w:rsidRPr="00AC1DD5" w:rsidR="00BB15BE" w:rsidP="00BB15BE" w:rsidRDefault="00BB15BE" w14:paraId="66795736" w14:textId="77777777">
            <w:pPr>
              <w:jc w:val="center"/>
              <w:rPr>
                <w:rFonts w:cs="Arial"/>
                <w:szCs w:val="18"/>
              </w:rPr>
            </w:pPr>
          </w:p>
        </w:tc>
        <w:tc>
          <w:tcPr>
            <w:tcW w:w="564"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vAlign w:val="center"/>
          </w:tcPr>
          <w:p w:rsidRPr="00AC1DD5" w:rsidR="00BB15BE" w:rsidP="00BB15BE" w:rsidRDefault="00BB15BE" w14:paraId="5813AD59" w14:textId="77777777">
            <w:pPr>
              <w:jc w:val="center"/>
            </w:pPr>
          </w:p>
        </w:tc>
        <w:tc>
          <w:tcPr>
            <w:tcW w:w="908"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vAlign w:val="center"/>
          </w:tcPr>
          <w:p w:rsidRPr="00AC1DD5" w:rsidR="00BB15BE" w:rsidP="00BB15BE" w:rsidRDefault="00BB15BE" w14:paraId="05EE1D68" w14:textId="77777777">
            <w:pPr>
              <w:jc w:val="center"/>
            </w:pPr>
          </w:p>
        </w:tc>
        <w:tc>
          <w:tcPr>
            <w:tcW w:w="1502"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vAlign w:val="center"/>
          </w:tcPr>
          <w:p w:rsidRPr="00AC1DD5" w:rsidR="00BB15BE" w:rsidP="00BB15BE" w:rsidRDefault="00BB15BE" w14:paraId="1AEACBBE" w14:textId="77777777">
            <w:pPr>
              <w:jc w:val="center"/>
            </w:pPr>
          </w:p>
        </w:tc>
      </w:tr>
      <w:tr w:rsidRPr="00AC1DD5" w:rsidR="00BB15BE" w:rsidTr="6DD2612A" w14:paraId="635AF72F"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Mar/>
          </w:tcPr>
          <w:p w:rsidRPr="00AC1DD5" w:rsidR="00BB15BE" w:rsidP="00BB15BE" w:rsidRDefault="00BB15BE" w14:paraId="30AEB7C7" w14:textId="451DB79A">
            <w:pPr>
              <w:rPr>
                <w:color w:val="000000"/>
              </w:rPr>
            </w:pPr>
            <w:r w:rsidRPr="6DD2612A" w:rsidR="00BB15BE">
              <w:rPr>
                <w:color w:val="000000" w:themeColor="text1" w:themeTint="FF" w:themeShade="FF"/>
              </w:rPr>
              <w:t xml:space="preserve">m) Pedí un préstamo </w:t>
            </w:r>
            <w:r w:rsidRPr="6DD2612A" w:rsidR="50CF881A">
              <w:rPr>
                <w:color w:val="000000" w:themeColor="text1" w:themeTint="FF" w:themeShade="FF"/>
              </w:rPr>
              <w:t>personal a</w:t>
            </w:r>
            <w:r w:rsidRPr="6DD2612A" w:rsidR="00BB15BE">
              <w:rPr>
                <w:color w:val="000000" w:themeColor="text1" w:themeTint="FF" w:themeShade="FF"/>
              </w:rPr>
              <w:t xml:space="preserve"> un proveedor de servicios financieros (bancos, cajas, cooperativas o microfinancieras)</w:t>
            </w:r>
          </w:p>
        </w:tc>
        <w:tc>
          <w:tcPr>
            <w:tcW w:w="709"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39CD1F91" w14:textId="77777777">
            <w:pPr>
              <w:jc w:val="center"/>
              <w:rPr>
                <w:rFonts w:cs="Arial"/>
                <w:szCs w:val="18"/>
              </w:rPr>
            </w:pPr>
            <w:r w:rsidRPr="00AC1DD5">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0D40C217" w14:textId="77777777">
            <w:pPr>
              <w:jc w:val="center"/>
            </w:pPr>
            <w:r w:rsidRPr="00AC1DD5">
              <w:t>2</w:t>
            </w:r>
          </w:p>
        </w:tc>
        <w:tc>
          <w:tcPr>
            <w:tcW w:w="908" w:type="dxa"/>
            <w:tcBorders>
              <w:top w:val="dotted" w:color="auto" w:sz="4" w:space="0"/>
              <w:left w:val="dotted" w:color="auto" w:sz="4" w:space="0"/>
              <w:bottom w:val="dotted" w:color="auto" w:sz="4" w:space="0"/>
              <w:right w:val="dotted" w:color="auto" w:sz="4" w:space="0"/>
            </w:tcBorders>
            <w:tcMar/>
            <w:vAlign w:val="center"/>
          </w:tcPr>
          <w:p w:rsidRPr="00AC1DD5" w:rsidR="00BB15BE" w:rsidP="00BB15BE" w:rsidRDefault="00BB15BE" w14:paraId="0862999E" w14:textId="77777777">
            <w:pPr>
              <w:jc w:val="center"/>
            </w:pPr>
            <w:r w:rsidRPr="00AC1DD5">
              <w:t>97</w:t>
            </w:r>
          </w:p>
        </w:tc>
        <w:tc>
          <w:tcPr>
            <w:tcW w:w="1502"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49ABEAC9" w14:textId="77777777">
            <w:pPr>
              <w:jc w:val="center"/>
            </w:pPr>
            <w:r w:rsidRPr="00AC1DD5">
              <w:t>99</w:t>
            </w:r>
          </w:p>
        </w:tc>
      </w:tr>
      <w:tr w:rsidRPr="00AC1DD5" w:rsidR="00BB15BE" w:rsidTr="6DD2612A" w14:paraId="60DB803C"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Mar/>
          </w:tcPr>
          <w:p w:rsidRPr="00AC1DD5" w:rsidR="00BB15BE" w:rsidP="00BB15BE" w:rsidRDefault="00BB15BE" w14:paraId="33C9C1EF" w14:textId="77777777">
            <w:pPr>
              <w:rPr>
                <w:color w:val="000000"/>
              </w:rPr>
            </w:pPr>
            <w:r w:rsidRPr="00AC1DD5">
              <w:rPr>
                <w:color w:val="000000"/>
              </w:rPr>
              <w:t>n) Pedí un préstamo a un prestamista informal</w:t>
            </w:r>
          </w:p>
        </w:tc>
        <w:tc>
          <w:tcPr>
            <w:tcW w:w="709"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5E21AAF7" w14:textId="77777777">
            <w:pPr>
              <w:jc w:val="center"/>
              <w:rPr>
                <w:rFonts w:cs="Arial"/>
                <w:szCs w:val="18"/>
              </w:rPr>
            </w:pPr>
            <w:r w:rsidRPr="00AC1DD5">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4CA8A7F6" w14:textId="77777777">
            <w:pPr>
              <w:jc w:val="center"/>
            </w:pPr>
            <w:r w:rsidRPr="00AC1DD5">
              <w:t>2</w:t>
            </w:r>
          </w:p>
        </w:tc>
        <w:tc>
          <w:tcPr>
            <w:tcW w:w="908" w:type="dxa"/>
            <w:tcBorders>
              <w:top w:val="dotted" w:color="auto" w:sz="4" w:space="0"/>
              <w:left w:val="dotted" w:color="auto" w:sz="4" w:space="0"/>
              <w:bottom w:val="dotted" w:color="auto" w:sz="4" w:space="0"/>
              <w:right w:val="dotted" w:color="auto" w:sz="4" w:space="0"/>
            </w:tcBorders>
            <w:tcMar/>
            <w:vAlign w:val="center"/>
          </w:tcPr>
          <w:p w:rsidRPr="00AC1DD5" w:rsidR="00BB15BE" w:rsidP="00BB15BE" w:rsidRDefault="00BB15BE" w14:paraId="7D406739" w14:textId="77777777">
            <w:pPr>
              <w:jc w:val="center"/>
            </w:pPr>
            <w:r w:rsidRPr="00AC1DD5">
              <w:t>97</w:t>
            </w:r>
          </w:p>
        </w:tc>
        <w:tc>
          <w:tcPr>
            <w:tcW w:w="1502"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2AC4F443" w14:textId="77777777">
            <w:pPr>
              <w:jc w:val="center"/>
            </w:pPr>
            <w:r w:rsidRPr="00AC1DD5">
              <w:t>99</w:t>
            </w:r>
          </w:p>
        </w:tc>
      </w:tr>
      <w:tr w:rsidRPr="00AC1DD5" w:rsidR="00BB15BE" w:rsidTr="6DD2612A" w14:paraId="7137245D"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Mar/>
          </w:tcPr>
          <w:p w:rsidRPr="00AC1DD5" w:rsidR="00BB15BE" w:rsidP="00BB15BE" w:rsidRDefault="00BB15BE" w14:paraId="5FD36C17" w14:textId="2C07D3BB">
            <w:r w:rsidRPr="00AC1DD5">
              <w:t>o) Pedí un préstamo inmediato por Internet</w:t>
            </w:r>
          </w:p>
        </w:tc>
        <w:tc>
          <w:tcPr>
            <w:tcW w:w="709"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4CE69695" w14:textId="77777777">
            <w:pPr>
              <w:jc w:val="center"/>
              <w:rPr>
                <w:rFonts w:cs="Arial"/>
                <w:szCs w:val="18"/>
              </w:rPr>
            </w:pPr>
            <w:r w:rsidRPr="00AC1DD5">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452B9F01" w14:textId="77777777">
            <w:pPr>
              <w:jc w:val="center"/>
            </w:pPr>
            <w:r w:rsidRPr="00AC1DD5">
              <w:t>2</w:t>
            </w:r>
          </w:p>
        </w:tc>
        <w:tc>
          <w:tcPr>
            <w:tcW w:w="908" w:type="dxa"/>
            <w:tcBorders>
              <w:top w:val="dotted" w:color="auto" w:sz="4" w:space="0"/>
              <w:left w:val="dotted" w:color="auto" w:sz="4" w:space="0"/>
              <w:bottom w:val="dotted" w:color="auto" w:sz="4" w:space="0"/>
              <w:right w:val="dotted" w:color="auto" w:sz="4" w:space="0"/>
            </w:tcBorders>
            <w:tcMar/>
            <w:vAlign w:val="center"/>
          </w:tcPr>
          <w:p w:rsidRPr="00AC1DD5" w:rsidR="00BB15BE" w:rsidP="00BB15BE" w:rsidRDefault="00BB15BE" w14:paraId="357FD124" w14:textId="77777777">
            <w:pPr>
              <w:jc w:val="center"/>
            </w:pPr>
            <w:r w:rsidRPr="00AC1DD5">
              <w:t>97</w:t>
            </w:r>
          </w:p>
        </w:tc>
        <w:tc>
          <w:tcPr>
            <w:tcW w:w="1502"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03871B83" w14:textId="77777777">
            <w:pPr>
              <w:jc w:val="center"/>
            </w:pPr>
            <w:r w:rsidRPr="00AC1DD5">
              <w:t>99</w:t>
            </w:r>
          </w:p>
        </w:tc>
      </w:tr>
      <w:tr w:rsidRPr="00AC1DD5" w:rsidR="00BB15BE" w:rsidTr="6DD2612A" w14:paraId="0C7D806B"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tcPr>
          <w:p w:rsidRPr="00AC1DD5" w:rsidR="00BB15BE" w:rsidP="00BB15BE" w:rsidRDefault="00BB15BE" w14:paraId="16E757C7" w14:textId="3501BA73">
            <w:r w:rsidRPr="00AC1DD5">
              <w:t>Retrasarse</w:t>
            </w:r>
          </w:p>
        </w:tc>
        <w:tc>
          <w:tcPr>
            <w:tcW w:w="709"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vAlign w:val="center"/>
          </w:tcPr>
          <w:p w:rsidRPr="00AC1DD5" w:rsidR="00BB15BE" w:rsidP="00BB15BE" w:rsidRDefault="00BB15BE" w14:paraId="441F3034" w14:textId="77777777">
            <w:pPr>
              <w:jc w:val="center"/>
              <w:rPr>
                <w:rFonts w:cs="Arial"/>
                <w:szCs w:val="18"/>
              </w:rPr>
            </w:pPr>
          </w:p>
        </w:tc>
        <w:tc>
          <w:tcPr>
            <w:tcW w:w="564"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vAlign w:val="center"/>
          </w:tcPr>
          <w:p w:rsidRPr="00AC1DD5" w:rsidR="00BB15BE" w:rsidP="00BB15BE" w:rsidRDefault="00BB15BE" w14:paraId="7B891C98" w14:textId="77777777">
            <w:pPr>
              <w:jc w:val="center"/>
            </w:pPr>
          </w:p>
        </w:tc>
        <w:tc>
          <w:tcPr>
            <w:tcW w:w="908"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vAlign w:val="center"/>
          </w:tcPr>
          <w:p w:rsidRPr="00AC1DD5" w:rsidR="00BB15BE" w:rsidP="00BB15BE" w:rsidRDefault="00BB15BE" w14:paraId="561AEE06" w14:textId="77777777">
            <w:pPr>
              <w:jc w:val="center"/>
            </w:pPr>
          </w:p>
        </w:tc>
        <w:tc>
          <w:tcPr>
            <w:tcW w:w="1502"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vAlign w:val="center"/>
          </w:tcPr>
          <w:p w:rsidRPr="00AC1DD5" w:rsidR="00BB15BE" w:rsidP="00BB15BE" w:rsidRDefault="00BB15BE" w14:paraId="622A514A" w14:textId="77777777">
            <w:pPr>
              <w:jc w:val="center"/>
            </w:pPr>
          </w:p>
        </w:tc>
      </w:tr>
      <w:tr w:rsidRPr="00AC1DD5" w:rsidR="00BB15BE" w:rsidTr="6DD2612A" w14:paraId="4D395D77"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Mar/>
          </w:tcPr>
          <w:p w:rsidRPr="00AC1DD5" w:rsidR="00BB15BE" w:rsidP="00BB15BE" w:rsidRDefault="00BB15BE" w14:paraId="6B7AF154" w14:textId="77777777">
            <w:r w:rsidRPr="00AC1DD5">
              <w:t>p) Pagué mis cuentas tarde; fallé en los pagos</w:t>
            </w:r>
          </w:p>
        </w:tc>
        <w:tc>
          <w:tcPr>
            <w:tcW w:w="709"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668912EF" w14:textId="77777777">
            <w:pPr>
              <w:jc w:val="center"/>
              <w:rPr>
                <w:rFonts w:cs="Arial"/>
                <w:szCs w:val="18"/>
              </w:rPr>
            </w:pPr>
            <w:r w:rsidRPr="00AC1DD5">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33A83890" w14:textId="77777777">
            <w:pPr>
              <w:jc w:val="center"/>
            </w:pPr>
            <w:r w:rsidRPr="00AC1DD5">
              <w:t>2</w:t>
            </w:r>
          </w:p>
        </w:tc>
        <w:tc>
          <w:tcPr>
            <w:tcW w:w="908" w:type="dxa"/>
            <w:tcBorders>
              <w:top w:val="dotted" w:color="auto" w:sz="4" w:space="0"/>
              <w:left w:val="dotted" w:color="auto" w:sz="4" w:space="0"/>
              <w:bottom w:val="dotted" w:color="auto" w:sz="4" w:space="0"/>
              <w:right w:val="dotted" w:color="auto" w:sz="4" w:space="0"/>
            </w:tcBorders>
            <w:tcMar/>
            <w:vAlign w:val="center"/>
          </w:tcPr>
          <w:p w:rsidRPr="00AC1DD5" w:rsidR="00BB15BE" w:rsidP="00BB15BE" w:rsidRDefault="00BB15BE" w14:paraId="578EA8B4" w14:textId="77777777">
            <w:pPr>
              <w:jc w:val="center"/>
            </w:pPr>
            <w:r w:rsidRPr="00AC1DD5">
              <w:t>97</w:t>
            </w:r>
          </w:p>
        </w:tc>
        <w:tc>
          <w:tcPr>
            <w:tcW w:w="1502"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16EAEAAB" w14:textId="77777777">
            <w:pPr>
              <w:jc w:val="center"/>
            </w:pPr>
            <w:r w:rsidRPr="00AC1DD5">
              <w:t>99</w:t>
            </w:r>
          </w:p>
        </w:tc>
      </w:tr>
      <w:tr w:rsidRPr="00AC1DD5" w:rsidR="00B67561" w:rsidTr="6DD2612A" w14:paraId="54C512CE"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tcPr>
          <w:p w:rsidRPr="00AC1DD5" w:rsidR="00B67561" w:rsidP="00BB15BE" w:rsidRDefault="00B67561" w14:paraId="21B888B7" w14:textId="372C52C6">
            <w:r w:rsidRPr="00AC1DD5">
              <w:t>Otras respuestas</w:t>
            </w:r>
          </w:p>
        </w:tc>
        <w:tc>
          <w:tcPr>
            <w:tcW w:w="709"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vAlign w:val="center"/>
          </w:tcPr>
          <w:p w:rsidRPr="00AC1DD5" w:rsidR="00B67561" w:rsidP="00BB15BE" w:rsidRDefault="00B67561" w14:paraId="3F61A15B" w14:textId="77777777">
            <w:pPr>
              <w:jc w:val="center"/>
              <w:rPr>
                <w:rFonts w:cs="Arial"/>
                <w:szCs w:val="18"/>
              </w:rPr>
            </w:pPr>
          </w:p>
        </w:tc>
        <w:tc>
          <w:tcPr>
            <w:tcW w:w="564"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vAlign w:val="center"/>
          </w:tcPr>
          <w:p w:rsidRPr="00AC1DD5" w:rsidR="00B67561" w:rsidP="00BB15BE" w:rsidRDefault="00B67561" w14:paraId="1F7807D6" w14:textId="77777777">
            <w:pPr>
              <w:jc w:val="center"/>
            </w:pPr>
          </w:p>
        </w:tc>
        <w:tc>
          <w:tcPr>
            <w:tcW w:w="908"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vAlign w:val="center"/>
          </w:tcPr>
          <w:p w:rsidRPr="00AC1DD5" w:rsidR="00B67561" w:rsidP="00BB15BE" w:rsidRDefault="00B67561" w14:paraId="5AD1662C" w14:textId="77777777">
            <w:pPr>
              <w:jc w:val="center"/>
            </w:pPr>
          </w:p>
        </w:tc>
        <w:tc>
          <w:tcPr>
            <w:tcW w:w="1502"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vAlign w:val="center"/>
          </w:tcPr>
          <w:p w:rsidRPr="00AC1DD5" w:rsidR="00B67561" w:rsidP="00BB15BE" w:rsidRDefault="00B67561" w14:paraId="2E498020" w14:textId="77777777">
            <w:pPr>
              <w:jc w:val="center"/>
            </w:pPr>
          </w:p>
        </w:tc>
      </w:tr>
      <w:tr w:rsidRPr="00AC1DD5" w:rsidR="00BB15BE" w:rsidTr="6DD2612A" w14:paraId="2BF88468"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Mar/>
          </w:tcPr>
          <w:p w:rsidRPr="00AC1DD5" w:rsidR="00BB15BE" w:rsidP="00BB15BE" w:rsidRDefault="00BB15BE" w14:paraId="2CC372AD" w14:textId="564C09F3">
            <w:r w:rsidRPr="00AC1DD5">
              <w:t>q) Organicé una actividad para recaudar fondos (</w:t>
            </w:r>
            <w:r w:rsidRPr="00AC1DD5" w:rsidR="006308E3">
              <w:t>pollada</w:t>
            </w:r>
            <w:r w:rsidRPr="00AC1DD5">
              <w:t>, rifa, etc.)</w:t>
            </w:r>
          </w:p>
        </w:tc>
        <w:tc>
          <w:tcPr>
            <w:tcW w:w="709"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61132585" w14:textId="77777777">
            <w:pPr>
              <w:jc w:val="center"/>
              <w:rPr>
                <w:rFonts w:cs="Arial"/>
                <w:szCs w:val="18"/>
              </w:rPr>
            </w:pPr>
            <w:r w:rsidRPr="00AC1DD5">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369354E1" w14:textId="77777777">
            <w:pPr>
              <w:jc w:val="center"/>
            </w:pPr>
            <w:r w:rsidRPr="00AC1DD5">
              <w:t>2</w:t>
            </w:r>
          </w:p>
        </w:tc>
        <w:tc>
          <w:tcPr>
            <w:tcW w:w="908" w:type="dxa"/>
            <w:tcBorders>
              <w:top w:val="dotted" w:color="auto" w:sz="4" w:space="0"/>
              <w:left w:val="dotted" w:color="auto" w:sz="4" w:space="0"/>
              <w:bottom w:val="dotted" w:color="auto" w:sz="4" w:space="0"/>
              <w:right w:val="dotted" w:color="auto" w:sz="4" w:space="0"/>
            </w:tcBorders>
            <w:tcMar/>
            <w:vAlign w:val="center"/>
          </w:tcPr>
          <w:p w:rsidRPr="00AC1DD5" w:rsidR="00BB15BE" w:rsidP="00BB15BE" w:rsidRDefault="00BB15BE" w14:paraId="4D2C155A" w14:textId="77777777">
            <w:pPr>
              <w:jc w:val="center"/>
            </w:pPr>
            <w:r w:rsidRPr="00AC1DD5">
              <w:t>97</w:t>
            </w:r>
          </w:p>
        </w:tc>
        <w:tc>
          <w:tcPr>
            <w:tcW w:w="1502" w:type="dxa"/>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2F3C00D4" w14:textId="77777777">
            <w:pPr>
              <w:jc w:val="center"/>
            </w:pPr>
            <w:r w:rsidRPr="00AC1DD5">
              <w:t>99</w:t>
            </w:r>
          </w:p>
        </w:tc>
      </w:tr>
      <w:tr w:rsidRPr="00AC1DD5" w:rsidR="00BB15BE" w:rsidTr="6DD2612A" w14:paraId="1469D64E" w14:textId="77777777">
        <w:trPr>
          <w:trHeight w:val="249"/>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Mar/>
          </w:tcPr>
          <w:p w:rsidRPr="00AC1DD5" w:rsidR="00BB15BE" w:rsidP="00BB15BE" w:rsidRDefault="00BB15BE" w14:paraId="77FC56E1" w14:textId="2CBA7327">
            <w:pPr>
              <w:rPr>
                <w:color w:val="000000"/>
              </w:rPr>
            </w:pPr>
            <w:r w:rsidRPr="00AC1DD5">
              <w:rPr>
                <w:color w:val="000000"/>
              </w:rPr>
              <w:t xml:space="preserve">Otro ____________________ </w:t>
            </w:r>
            <w:r w:rsidRPr="00AC1DD5">
              <w:rPr>
                <w:b/>
                <w:bCs/>
                <w:color w:val="000000"/>
              </w:rPr>
              <w:t>[ESPONTÁNEA. REGISTRO TEXTUAL</w:t>
            </w:r>
            <w:proofErr w:type="gramStart"/>
            <w:r w:rsidRPr="00AC1DD5">
              <w:rPr>
                <w:b/>
                <w:bCs/>
                <w:color w:val="000000"/>
              </w:rPr>
              <w:t>]</w:t>
            </w:r>
            <w:r w:rsidR="00460617">
              <w:rPr>
                <w:b/>
                <w:bCs/>
                <w:color w:val="000000"/>
              </w:rPr>
              <w:t xml:space="preserve"> ]</w:t>
            </w:r>
            <w:proofErr w:type="gramEnd"/>
            <w:r w:rsidR="00460617">
              <w:rPr>
                <w:b/>
                <w:bCs/>
                <w:color w:val="000000"/>
              </w:rPr>
              <w:t xml:space="preserve"> </w:t>
            </w:r>
            <w:r w:rsidRPr="00460617" w:rsidR="00460617">
              <w:rPr>
                <w:b/>
                <w:bCs/>
                <w:color w:val="000000"/>
              </w:rPr>
              <w:t>(PROG: MOSTRAR ESTA OPCIÓN SIEMPRE AL FINAL)</w:t>
            </w:r>
          </w:p>
        </w:tc>
        <w:tc>
          <w:tcPr>
            <w:tcW w:w="3683" w:type="dxa"/>
            <w:gridSpan w:val="4"/>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BB15BE" w:rsidP="00BB15BE" w:rsidRDefault="00BB15BE" w14:paraId="269DF26C" w14:textId="77777777">
            <w:pPr>
              <w:jc w:val="center"/>
            </w:pPr>
            <w:r w:rsidRPr="00AC1DD5">
              <w:rPr>
                <w:rFonts w:cs="Arial"/>
                <w:szCs w:val="18"/>
              </w:rPr>
              <w:t>94</w:t>
            </w:r>
          </w:p>
        </w:tc>
      </w:tr>
    </w:tbl>
    <w:p w:rsidRPr="00AC1DD5" w:rsidR="00321B95" w:rsidP="00DA1305" w:rsidRDefault="00321B95" w14:paraId="35A0987F" w14:textId="77777777">
      <w:pPr>
        <w:rPr>
          <w:sz w:val="12"/>
          <w:szCs w:val="12"/>
        </w:rPr>
      </w:pPr>
    </w:p>
    <w:p w:rsidRPr="00AC1DD5" w:rsidR="006D029B" w:rsidP="00DA1305" w:rsidRDefault="006D029B" w14:paraId="6D071002" w14:textId="77777777">
      <w:pPr>
        <w:rPr>
          <w:sz w:val="12"/>
          <w:szCs w:val="12"/>
        </w:rPr>
      </w:pPr>
    </w:p>
    <w:p w:rsidRPr="00200E84" w:rsidR="00E5799F" w:rsidP="00E5799F" w:rsidRDefault="00C76806" w14:paraId="42FE0EB1" w14:textId="3384B19B">
      <w:pPr>
        <w:pStyle w:val="Textocomentario"/>
        <w:rPr>
          <w:color w:val="000000"/>
          <w:sz w:val="18"/>
        </w:rPr>
      </w:pPr>
      <w:r w:rsidRPr="00AC1DD5">
        <w:rPr>
          <w:b/>
          <w:sz w:val="18"/>
        </w:rPr>
        <w:t xml:space="preserve">F13. </w:t>
      </w:r>
      <w:r w:rsidRPr="00AC1DD5">
        <w:rPr>
          <w:b/>
          <w:bCs/>
          <w:sz w:val="18"/>
          <w:szCs w:val="18"/>
        </w:rPr>
        <w:t>(PARA TODOS)</w:t>
      </w:r>
      <w:r w:rsidRPr="00AC1DD5">
        <w:rPr>
          <w:b/>
        </w:rPr>
        <w:t xml:space="preserve"> </w:t>
      </w:r>
      <w:r w:rsidRPr="00AC1DD5">
        <w:rPr>
          <w:color w:val="000000"/>
          <w:sz w:val="18"/>
        </w:rPr>
        <w:t>En el caso de que usted pierda su principal fuente de ingresos</w:t>
      </w:r>
      <w:r w:rsidRPr="00AC1DD5" w:rsidR="0063438B">
        <w:rPr>
          <w:color w:val="000000"/>
          <w:sz w:val="18"/>
        </w:rPr>
        <w:t xml:space="preserve"> hoy</w:t>
      </w:r>
      <w:r w:rsidRPr="00AC1DD5">
        <w:rPr>
          <w:color w:val="000000"/>
          <w:sz w:val="18"/>
        </w:rPr>
        <w:t>, ¿</w:t>
      </w:r>
      <w:r w:rsidRPr="00AC1DD5" w:rsidR="00422A71">
        <w:rPr>
          <w:color w:val="000000"/>
          <w:sz w:val="18"/>
        </w:rPr>
        <w:t xml:space="preserve">durante </w:t>
      </w:r>
      <w:r w:rsidRPr="00AC1DD5">
        <w:rPr>
          <w:color w:val="000000"/>
          <w:sz w:val="18"/>
        </w:rPr>
        <w:t xml:space="preserve">cuánto tiempo podría seguir cubriendo sus gastos sin pedir prestado </w:t>
      </w:r>
      <w:r w:rsidRPr="00200E84">
        <w:rPr>
          <w:color w:val="000000"/>
          <w:sz w:val="18"/>
        </w:rPr>
        <w:t>dinero</w:t>
      </w:r>
      <w:r w:rsidRPr="00200E84" w:rsidR="00E5799F">
        <w:rPr>
          <w:color w:val="000000"/>
          <w:sz w:val="18"/>
        </w:rPr>
        <w:t>?</w:t>
      </w:r>
      <w:r w:rsidRPr="00200E84" w:rsidR="00AC1DD5">
        <w:rPr>
          <w:color w:val="000000"/>
          <w:sz w:val="18"/>
        </w:rPr>
        <w:t xml:space="preserve"> </w:t>
      </w:r>
      <w:r w:rsidRPr="00200E84" w:rsidR="00873C35">
        <w:rPr>
          <w:rFonts w:cs="Arial"/>
          <w:b/>
          <w:bCs/>
        </w:rPr>
        <w:t>(MOSTRAR TARJETA F13)</w:t>
      </w:r>
    </w:p>
    <w:p w:rsidRPr="00200E84" w:rsidR="00C76806" w:rsidP="00C76806" w:rsidRDefault="00C76806" w14:paraId="278680C8" w14:textId="77777777">
      <w:pPr>
        <w:pStyle w:val="Textocomentario"/>
        <w:rPr>
          <w:color w:val="000000"/>
          <w:sz w:val="18"/>
        </w:rPr>
      </w:pPr>
    </w:p>
    <w:tbl>
      <w:tblPr>
        <w:tblW w:w="1049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4910"/>
        <w:gridCol w:w="1001"/>
        <w:gridCol w:w="3967"/>
        <w:gridCol w:w="612"/>
      </w:tblGrid>
      <w:tr w:rsidRPr="00200E84" w:rsidR="00C76806" w:rsidTr="00D7430F" w14:paraId="3B114AF0" w14:textId="77777777">
        <w:trPr>
          <w:trHeight w:val="70"/>
          <w:jc w:val="center"/>
        </w:trPr>
        <w:tc>
          <w:tcPr>
            <w:tcW w:w="4910" w:type="dxa"/>
          </w:tcPr>
          <w:p w:rsidRPr="00200E84" w:rsidR="00C76806" w:rsidP="00D7430F" w:rsidRDefault="00C76806" w14:paraId="6E074262" w14:textId="461B03C3">
            <w:pPr>
              <w:pStyle w:val="tabside"/>
              <w:keepNext w:val="0"/>
              <w:keepLines w:val="0"/>
              <w:autoSpaceDE w:val="0"/>
              <w:autoSpaceDN w:val="0"/>
              <w:adjustRightInd w:val="0"/>
              <w:rPr>
                <w:rFonts w:ascii="Arial" w:hAnsi="Arial" w:cs="Arial"/>
                <w:szCs w:val="18"/>
                <w:lang w:val="es-ES"/>
              </w:rPr>
            </w:pPr>
            <w:r w:rsidRPr="00200E84">
              <w:t>Menos de una semana</w:t>
            </w:r>
            <w:r w:rsidRPr="00200E84" w:rsidR="004D6163">
              <w:t xml:space="preserve"> (1)</w:t>
            </w:r>
          </w:p>
        </w:tc>
        <w:tc>
          <w:tcPr>
            <w:tcW w:w="1001" w:type="dxa"/>
            <w:vAlign w:val="center"/>
          </w:tcPr>
          <w:p w:rsidRPr="00200E84" w:rsidR="00C76806" w:rsidP="00D7430F" w:rsidRDefault="00C76806" w14:paraId="278A9F9E" w14:textId="77777777">
            <w:pPr>
              <w:autoSpaceDE w:val="0"/>
              <w:autoSpaceDN w:val="0"/>
              <w:adjustRightInd w:val="0"/>
              <w:jc w:val="center"/>
              <w:rPr>
                <w:rFonts w:cs="Arial"/>
                <w:szCs w:val="18"/>
              </w:rPr>
            </w:pPr>
            <w:r w:rsidRPr="00200E84">
              <w:rPr>
                <w:rFonts w:cs="Arial"/>
                <w:szCs w:val="18"/>
              </w:rPr>
              <w:t>1</w:t>
            </w:r>
          </w:p>
        </w:tc>
        <w:tc>
          <w:tcPr>
            <w:tcW w:w="3967" w:type="dxa"/>
          </w:tcPr>
          <w:p w:rsidRPr="00200E84" w:rsidR="00C76806" w:rsidP="00D7430F" w:rsidRDefault="00606138" w14:paraId="0C1A272D" w14:textId="0C86A329">
            <w:pPr>
              <w:pStyle w:val="tabside"/>
              <w:keepNext w:val="0"/>
              <w:keepLines w:val="0"/>
              <w:autoSpaceDE w:val="0"/>
              <w:autoSpaceDN w:val="0"/>
              <w:adjustRightInd w:val="0"/>
            </w:pPr>
            <w:r w:rsidRPr="00200E84">
              <w:t>Seis meses o más</w:t>
            </w:r>
            <w:r w:rsidRPr="00200E84" w:rsidR="00B67561">
              <w:t>, pero no 1 año</w:t>
            </w:r>
            <w:r w:rsidRPr="00200E84" w:rsidR="004D6163">
              <w:t xml:space="preserve"> (5)</w:t>
            </w:r>
          </w:p>
        </w:tc>
        <w:tc>
          <w:tcPr>
            <w:tcW w:w="612" w:type="dxa"/>
            <w:vAlign w:val="center"/>
          </w:tcPr>
          <w:p w:rsidRPr="00200E84" w:rsidR="00C76806" w:rsidP="00D7430F" w:rsidRDefault="00606138" w14:paraId="625D945B" w14:textId="77777777">
            <w:pPr>
              <w:autoSpaceDE w:val="0"/>
              <w:autoSpaceDN w:val="0"/>
              <w:adjustRightInd w:val="0"/>
              <w:jc w:val="center"/>
              <w:rPr>
                <w:rFonts w:cs="Arial"/>
                <w:szCs w:val="18"/>
              </w:rPr>
            </w:pPr>
            <w:r w:rsidRPr="00200E84">
              <w:rPr>
                <w:rFonts w:cs="Arial"/>
                <w:szCs w:val="18"/>
              </w:rPr>
              <w:t>5</w:t>
            </w:r>
          </w:p>
        </w:tc>
      </w:tr>
      <w:tr w:rsidRPr="00200E84" w:rsidR="00C76806" w:rsidTr="00D7430F" w14:paraId="1FD8F779" w14:textId="77777777">
        <w:trPr>
          <w:trHeight w:val="147"/>
          <w:jc w:val="center"/>
        </w:trPr>
        <w:tc>
          <w:tcPr>
            <w:tcW w:w="4910" w:type="dxa"/>
          </w:tcPr>
          <w:p w:rsidRPr="00200E84" w:rsidR="00C76806" w:rsidP="00D7430F" w:rsidRDefault="00C76806" w14:paraId="2174B7E6" w14:textId="3EA4F50E">
            <w:pPr>
              <w:pStyle w:val="tabside"/>
              <w:keepNext w:val="0"/>
              <w:keepLines w:val="0"/>
              <w:autoSpaceDE w:val="0"/>
              <w:autoSpaceDN w:val="0"/>
              <w:adjustRightInd w:val="0"/>
            </w:pPr>
            <w:r w:rsidRPr="00200E84">
              <w:t>Por lo menos una semana, pero no un mes</w:t>
            </w:r>
            <w:r w:rsidRPr="00200E84" w:rsidR="004D6163">
              <w:t xml:space="preserve"> (2)</w:t>
            </w:r>
          </w:p>
        </w:tc>
        <w:tc>
          <w:tcPr>
            <w:tcW w:w="1001" w:type="dxa"/>
            <w:vAlign w:val="center"/>
          </w:tcPr>
          <w:p w:rsidRPr="00200E84" w:rsidR="00C76806" w:rsidP="00D7430F" w:rsidRDefault="00C76806" w14:paraId="15BFBCD0" w14:textId="77777777">
            <w:pPr>
              <w:autoSpaceDE w:val="0"/>
              <w:autoSpaceDN w:val="0"/>
              <w:adjustRightInd w:val="0"/>
              <w:jc w:val="center"/>
              <w:rPr>
                <w:rFonts w:cs="Arial"/>
                <w:szCs w:val="18"/>
              </w:rPr>
            </w:pPr>
            <w:r w:rsidRPr="00200E84">
              <w:rPr>
                <w:rFonts w:cs="Arial"/>
                <w:szCs w:val="18"/>
              </w:rPr>
              <w:t>2</w:t>
            </w:r>
          </w:p>
        </w:tc>
        <w:tc>
          <w:tcPr>
            <w:tcW w:w="3967" w:type="dxa"/>
          </w:tcPr>
          <w:p w:rsidRPr="00200E84" w:rsidR="00C76806" w:rsidP="00D7430F" w:rsidRDefault="00B67561" w14:paraId="77BB2B43" w14:textId="3DA42A8A">
            <w:pPr>
              <w:pStyle w:val="tabside"/>
              <w:keepNext w:val="0"/>
              <w:keepLines w:val="0"/>
              <w:autoSpaceDE w:val="0"/>
              <w:autoSpaceDN w:val="0"/>
              <w:adjustRightInd w:val="0"/>
            </w:pPr>
            <w:r w:rsidRPr="00200E84">
              <w:t>1 año a más</w:t>
            </w:r>
            <w:r w:rsidRPr="00200E84" w:rsidR="004D6163">
              <w:t xml:space="preserve"> (6)</w:t>
            </w:r>
          </w:p>
        </w:tc>
        <w:tc>
          <w:tcPr>
            <w:tcW w:w="612" w:type="dxa"/>
            <w:vAlign w:val="center"/>
          </w:tcPr>
          <w:p w:rsidRPr="00200E84" w:rsidR="00C76806" w:rsidP="00D7430F" w:rsidRDefault="00B67561" w14:paraId="62778FEA" w14:textId="4AAAB3FC">
            <w:pPr>
              <w:autoSpaceDE w:val="0"/>
              <w:autoSpaceDN w:val="0"/>
              <w:adjustRightInd w:val="0"/>
              <w:jc w:val="center"/>
              <w:rPr>
                <w:rFonts w:cs="Arial"/>
                <w:szCs w:val="18"/>
              </w:rPr>
            </w:pPr>
            <w:r w:rsidRPr="00200E84">
              <w:rPr>
                <w:rFonts w:cs="Arial"/>
                <w:szCs w:val="18"/>
              </w:rPr>
              <w:t>6</w:t>
            </w:r>
          </w:p>
        </w:tc>
      </w:tr>
      <w:tr w:rsidRPr="00200E84" w:rsidR="00B67561" w:rsidTr="00606138" w14:paraId="372814E7" w14:textId="77777777">
        <w:trPr>
          <w:trHeight w:val="198"/>
          <w:jc w:val="center"/>
        </w:trPr>
        <w:tc>
          <w:tcPr>
            <w:tcW w:w="4910" w:type="dxa"/>
          </w:tcPr>
          <w:p w:rsidRPr="00200E84" w:rsidR="00B67561" w:rsidP="00B67561" w:rsidRDefault="00B67561" w14:paraId="619AB346" w14:textId="4E71EC14">
            <w:pPr>
              <w:pStyle w:val="tabside"/>
              <w:keepNext w:val="0"/>
              <w:keepLines w:val="0"/>
              <w:autoSpaceDE w:val="0"/>
              <w:autoSpaceDN w:val="0"/>
              <w:adjustRightInd w:val="0"/>
            </w:pPr>
            <w:r w:rsidRPr="00200E84">
              <w:t>Por lo menos un mes, pero no tres meses</w:t>
            </w:r>
            <w:r w:rsidRPr="00200E84" w:rsidR="004D6163">
              <w:t xml:space="preserve"> (3)</w:t>
            </w:r>
          </w:p>
        </w:tc>
        <w:tc>
          <w:tcPr>
            <w:tcW w:w="1001" w:type="dxa"/>
            <w:vAlign w:val="center"/>
          </w:tcPr>
          <w:p w:rsidRPr="00200E84" w:rsidR="00B67561" w:rsidP="00B67561" w:rsidRDefault="00B67561" w14:paraId="06DC67DD" w14:textId="77777777">
            <w:pPr>
              <w:autoSpaceDE w:val="0"/>
              <w:autoSpaceDN w:val="0"/>
              <w:adjustRightInd w:val="0"/>
              <w:jc w:val="center"/>
              <w:rPr>
                <w:rFonts w:cs="Arial"/>
                <w:szCs w:val="18"/>
              </w:rPr>
            </w:pPr>
            <w:r w:rsidRPr="00200E84">
              <w:rPr>
                <w:rFonts w:cs="Arial"/>
                <w:szCs w:val="18"/>
              </w:rPr>
              <w:t>3</w:t>
            </w:r>
          </w:p>
        </w:tc>
        <w:tc>
          <w:tcPr>
            <w:tcW w:w="3967" w:type="dxa"/>
            <w:shd w:val="clear" w:color="auto" w:fill="auto"/>
          </w:tcPr>
          <w:p w:rsidRPr="00200E84" w:rsidR="00B67561" w:rsidP="00B67561" w:rsidRDefault="00B67561" w14:paraId="50893E2F" w14:textId="4E6A60D9">
            <w:pPr>
              <w:pStyle w:val="tabside"/>
              <w:keepNext w:val="0"/>
              <w:keepLines w:val="0"/>
              <w:autoSpaceDE w:val="0"/>
              <w:autoSpaceDN w:val="0"/>
              <w:adjustRightInd w:val="0"/>
            </w:pPr>
            <w:r w:rsidRPr="00200E84">
              <w:t>No sabe</w:t>
            </w:r>
          </w:p>
        </w:tc>
        <w:tc>
          <w:tcPr>
            <w:tcW w:w="612" w:type="dxa"/>
            <w:shd w:val="clear" w:color="auto" w:fill="auto"/>
            <w:vAlign w:val="center"/>
          </w:tcPr>
          <w:p w:rsidRPr="00200E84" w:rsidR="00B67561" w:rsidP="00B67561" w:rsidRDefault="00B67561" w14:paraId="3C23740E" w14:textId="73D53D4E">
            <w:pPr>
              <w:autoSpaceDE w:val="0"/>
              <w:autoSpaceDN w:val="0"/>
              <w:adjustRightInd w:val="0"/>
              <w:jc w:val="center"/>
              <w:rPr>
                <w:rFonts w:cs="Arial"/>
                <w:szCs w:val="18"/>
              </w:rPr>
            </w:pPr>
            <w:r w:rsidRPr="00200E84">
              <w:rPr>
                <w:rFonts w:cs="Arial"/>
                <w:szCs w:val="18"/>
              </w:rPr>
              <w:t>97</w:t>
            </w:r>
          </w:p>
        </w:tc>
      </w:tr>
      <w:tr w:rsidRPr="00200E84" w:rsidR="00B67561" w:rsidTr="00B67561" w14:paraId="7D9C2BF0" w14:textId="77777777">
        <w:trPr>
          <w:trHeight w:val="198"/>
          <w:jc w:val="center"/>
        </w:trPr>
        <w:tc>
          <w:tcPr>
            <w:tcW w:w="4910" w:type="dxa"/>
          </w:tcPr>
          <w:p w:rsidRPr="00200E84" w:rsidR="00B67561" w:rsidP="00B67561" w:rsidRDefault="00B67561" w14:paraId="17B6B744" w14:textId="3BB92C14">
            <w:pPr>
              <w:pStyle w:val="tabside"/>
              <w:keepNext w:val="0"/>
              <w:keepLines w:val="0"/>
              <w:autoSpaceDE w:val="0"/>
              <w:autoSpaceDN w:val="0"/>
              <w:adjustRightInd w:val="0"/>
            </w:pPr>
            <w:r w:rsidRPr="00200E84">
              <w:t>Por lo menos tres meses; pero no seis meses</w:t>
            </w:r>
            <w:r w:rsidRPr="00200E84" w:rsidR="004D6163">
              <w:t xml:space="preserve"> (4)</w:t>
            </w:r>
          </w:p>
        </w:tc>
        <w:tc>
          <w:tcPr>
            <w:tcW w:w="1001" w:type="dxa"/>
            <w:vAlign w:val="center"/>
          </w:tcPr>
          <w:p w:rsidRPr="00200E84" w:rsidR="00B67561" w:rsidP="00B67561" w:rsidRDefault="00B67561" w14:paraId="57A15AE8" w14:textId="77777777">
            <w:pPr>
              <w:autoSpaceDE w:val="0"/>
              <w:autoSpaceDN w:val="0"/>
              <w:adjustRightInd w:val="0"/>
              <w:jc w:val="center"/>
              <w:rPr>
                <w:rFonts w:cs="Arial"/>
                <w:szCs w:val="18"/>
              </w:rPr>
            </w:pPr>
            <w:r w:rsidRPr="00200E84">
              <w:rPr>
                <w:rFonts w:cs="Arial"/>
                <w:szCs w:val="18"/>
              </w:rPr>
              <w:t>4</w:t>
            </w:r>
          </w:p>
        </w:tc>
        <w:tc>
          <w:tcPr>
            <w:tcW w:w="3967" w:type="dxa"/>
            <w:shd w:val="clear" w:color="auto" w:fill="auto"/>
          </w:tcPr>
          <w:p w:rsidRPr="00200E84" w:rsidR="00B67561" w:rsidP="00B67561" w:rsidRDefault="00B67561" w14:paraId="642960C1" w14:textId="569DCE26">
            <w:pPr>
              <w:pStyle w:val="tabside"/>
              <w:keepNext w:val="0"/>
              <w:keepLines w:val="0"/>
              <w:autoSpaceDE w:val="0"/>
              <w:autoSpaceDN w:val="0"/>
              <w:adjustRightInd w:val="0"/>
            </w:pPr>
            <w:r w:rsidRPr="00200E84">
              <w:t>No responde</w:t>
            </w:r>
          </w:p>
        </w:tc>
        <w:tc>
          <w:tcPr>
            <w:tcW w:w="612" w:type="dxa"/>
            <w:shd w:val="clear" w:color="auto" w:fill="auto"/>
            <w:vAlign w:val="center"/>
          </w:tcPr>
          <w:p w:rsidRPr="00200E84" w:rsidR="00B67561" w:rsidP="00B67561" w:rsidRDefault="00B67561" w14:paraId="2271AA3A" w14:textId="7EFA6889">
            <w:pPr>
              <w:autoSpaceDE w:val="0"/>
              <w:autoSpaceDN w:val="0"/>
              <w:adjustRightInd w:val="0"/>
              <w:jc w:val="center"/>
              <w:rPr>
                <w:rFonts w:cs="Arial"/>
                <w:szCs w:val="18"/>
              </w:rPr>
            </w:pPr>
            <w:r w:rsidRPr="00200E84">
              <w:rPr>
                <w:rFonts w:cs="Arial"/>
                <w:szCs w:val="18"/>
              </w:rPr>
              <w:t>99</w:t>
            </w:r>
          </w:p>
        </w:tc>
      </w:tr>
    </w:tbl>
    <w:p w:rsidRPr="00200E84" w:rsidR="00C606E8" w:rsidRDefault="00C606E8" w14:paraId="6B4E9138" w14:textId="77777777"/>
    <w:p w:rsidRPr="00200E84" w:rsidR="00923426" w:rsidRDefault="00923426" w14:paraId="4025F513" w14:textId="77777777"/>
    <w:p w:rsidRPr="00AC1DD5" w:rsidR="00873C35" w:rsidP="00873C35" w:rsidRDefault="00C606E8" w14:paraId="5FD06466" w14:textId="3765C980">
      <w:pPr>
        <w:ind w:left="426"/>
        <w:rPr>
          <w:rFonts w:cs="Arial"/>
          <w:szCs w:val="18"/>
        </w:rPr>
      </w:pPr>
      <w:r w:rsidRPr="00200E84">
        <w:rPr>
          <w:b/>
          <w:bCs/>
          <w:szCs w:val="18"/>
        </w:rPr>
        <w:t xml:space="preserve">F13pre. (PARA TODOS) </w:t>
      </w:r>
      <w:r w:rsidRPr="00200E84">
        <w:rPr>
          <w:szCs w:val="18"/>
        </w:rPr>
        <w:t>Si usted hubiera perdido su principal fuente de ingresos en diciembre de 2019 (antes de la pandemia de COVID-19), ¿durante cuánto t</w:t>
      </w:r>
      <w:r w:rsidRPr="00200E84">
        <w:rPr>
          <w:color w:val="000000"/>
          <w:szCs w:val="18"/>
        </w:rPr>
        <w:t xml:space="preserve">iempo hubiera podido seguir cubriendo sus gastos sin pedir prestado dinero? </w:t>
      </w:r>
      <w:r w:rsidRPr="00200E84" w:rsidR="00873C35">
        <w:rPr>
          <w:rFonts w:cs="Arial"/>
          <w:b/>
          <w:color w:val="000000"/>
          <w:szCs w:val="18"/>
        </w:rPr>
        <w:t>(MOSTRAR TARJETA F13)</w:t>
      </w:r>
    </w:p>
    <w:p w:rsidRPr="00AC1DD5" w:rsidR="00C606E8" w:rsidP="00C606E8" w:rsidRDefault="00C606E8" w14:paraId="0B37AAC1" w14:textId="58A892EA">
      <w:pPr>
        <w:rPr>
          <w:szCs w:val="18"/>
        </w:rPr>
      </w:pPr>
    </w:p>
    <w:p w:rsidRPr="00AC1DD5" w:rsidR="00C606E8" w:rsidP="00C606E8" w:rsidRDefault="00C606E8" w14:paraId="719E6136" w14:textId="77777777">
      <w:pPr>
        <w:pStyle w:val="Textocomentario"/>
        <w:rPr>
          <w:color w:val="000000"/>
          <w:sz w:val="18"/>
        </w:rPr>
      </w:pPr>
    </w:p>
    <w:tbl>
      <w:tblPr>
        <w:tblW w:w="1049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4910"/>
        <w:gridCol w:w="1001"/>
        <w:gridCol w:w="3967"/>
        <w:gridCol w:w="612"/>
      </w:tblGrid>
      <w:tr w:rsidRPr="00AC1DD5" w:rsidR="00B67561" w:rsidTr="0004001F" w14:paraId="21963378" w14:textId="77777777">
        <w:trPr>
          <w:trHeight w:val="70"/>
          <w:jc w:val="center"/>
        </w:trPr>
        <w:tc>
          <w:tcPr>
            <w:tcW w:w="4910" w:type="dxa"/>
          </w:tcPr>
          <w:p w:rsidRPr="00AC1DD5" w:rsidR="00B67561" w:rsidP="00B67561" w:rsidRDefault="00B67561" w14:paraId="6404502C" w14:textId="5E291473">
            <w:pPr>
              <w:pStyle w:val="tabside"/>
              <w:keepNext w:val="0"/>
              <w:keepLines w:val="0"/>
              <w:autoSpaceDE w:val="0"/>
              <w:autoSpaceDN w:val="0"/>
              <w:adjustRightInd w:val="0"/>
              <w:rPr>
                <w:rFonts w:ascii="Arial" w:hAnsi="Arial" w:cs="Arial"/>
                <w:szCs w:val="18"/>
                <w:lang w:val="es-ES"/>
              </w:rPr>
            </w:pPr>
            <w:r w:rsidRPr="00AC1DD5">
              <w:t>Menos de una semana</w:t>
            </w:r>
            <w:r w:rsidRPr="00AC1DD5" w:rsidR="004D6163">
              <w:t xml:space="preserve"> (1)</w:t>
            </w:r>
          </w:p>
        </w:tc>
        <w:tc>
          <w:tcPr>
            <w:tcW w:w="1001" w:type="dxa"/>
            <w:vAlign w:val="center"/>
          </w:tcPr>
          <w:p w:rsidRPr="00AC1DD5" w:rsidR="00B67561" w:rsidP="00B67561" w:rsidRDefault="00B67561" w14:paraId="1484960F" w14:textId="77777777">
            <w:pPr>
              <w:autoSpaceDE w:val="0"/>
              <w:autoSpaceDN w:val="0"/>
              <w:adjustRightInd w:val="0"/>
              <w:jc w:val="center"/>
              <w:rPr>
                <w:rFonts w:cs="Arial"/>
                <w:szCs w:val="18"/>
              </w:rPr>
            </w:pPr>
            <w:r w:rsidRPr="00AC1DD5">
              <w:rPr>
                <w:rFonts w:cs="Arial"/>
                <w:szCs w:val="18"/>
              </w:rPr>
              <w:t>1</w:t>
            </w:r>
          </w:p>
        </w:tc>
        <w:tc>
          <w:tcPr>
            <w:tcW w:w="3967" w:type="dxa"/>
          </w:tcPr>
          <w:p w:rsidRPr="00AC1DD5" w:rsidR="00B67561" w:rsidP="00B67561" w:rsidRDefault="00B67561" w14:paraId="3D7D6A68" w14:textId="29C151CB">
            <w:pPr>
              <w:pStyle w:val="tabside"/>
              <w:keepNext w:val="0"/>
              <w:keepLines w:val="0"/>
              <w:autoSpaceDE w:val="0"/>
              <w:autoSpaceDN w:val="0"/>
              <w:adjustRightInd w:val="0"/>
            </w:pPr>
            <w:r w:rsidRPr="00AC1DD5">
              <w:t>Seis meses o más, pero no 1 año</w:t>
            </w:r>
            <w:r w:rsidRPr="00AC1DD5" w:rsidR="004D6163">
              <w:t xml:space="preserve"> (5)</w:t>
            </w:r>
          </w:p>
        </w:tc>
        <w:tc>
          <w:tcPr>
            <w:tcW w:w="612" w:type="dxa"/>
            <w:vAlign w:val="center"/>
          </w:tcPr>
          <w:p w:rsidRPr="00AC1DD5" w:rsidR="00B67561" w:rsidP="00B67561" w:rsidRDefault="00B67561" w14:paraId="0F67F106" w14:textId="532537E1">
            <w:pPr>
              <w:autoSpaceDE w:val="0"/>
              <w:autoSpaceDN w:val="0"/>
              <w:adjustRightInd w:val="0"/>
              <w:jc w:val="center"/>
              <w:rPr>
                <w:rFonts w:cs="Arial"/>
                <w:szCs w:val="18"/>
              </w:rPr>
            </w:pPr>
            <w:r w:rsidRPr="00AC1DD5">
              <w:rPr>
                <w:rFonts w:cs="Arial"/>
                <w:szCs w:val="18"/>
              </w:rPr>
              <w:t>5</w:t>
            </w:r>
          </w:p>
        </w:tc>
      </w:tr>
      <w:tr w:rsidRPr="00AC1DD5" w:rsidR="00B67561" w:rsidTr="0004001F" w14:paraId="043FCF8B" w14:textId="77777777">
        <w:trPr>
          <w:trHeight w:val="147"/>
          <w:jc w:val="center"/>
        </w:trPr>
        <w:tc>
          <w:tcPr>
            <w:tcW w:w="4910" w:type="dxa"/>
          </w:tcPr>
          <w:p w:rsidRPr="00AC1DD5" w:rsidR="00B67561" w:rsidP="00B67561" w:rsidRDefault="00B67561" w14:paraId="1A415697" w14:textId="5782E129">
            <w:pPr>
              <w:pStyle w:val="tabside"/>
              <w:keepNext w:val="0"/>
              <w:keepLines w:val="0"/>
              <w:autoSpaceDE w:val="0"/>
              <w:autoSpaceDN w:val="0"/>
              <w:adjustRightInd w:val="0"/>
            </w:pPr>
            <w:r w:rsidRPr="00AC1DD5">
              <w:t>Por lo menos una semana, pero no un mes</w:t>
            </w:r>
            <w:r w:rsidRPr="00AC1DD5" w:rsidR="004D6163">
              <w:t xml:space="preserve"> (2)</w:t>
            </w:r>
          </w:p>
        </w:tc>
        <w:tc>
          <w:tcPr>
            <w:tcW w:w="1001" w:type="dxa"/>
            <w:vAlign w:val="center"/>
          </w:tcPr>
          <w:p w:rsidRPr="00AC1DD5" w:rsidR="00B67561" w:rsidP="00B67561" w:rsidRDefault="00B67561" w14:paraId="57A3AA15" w14:textId="77777777">
            <w:pPr>
              <w:autoSpaceDE w:val="0"/>
              <w:autoSpaceDN w:val="0"/>
              <w:adjustRightInd w:val="0"/>
              <w:jc w:val="center"/>
              <w:rPr>
                <w:rFonts w:cs="Arial"/>
                <w:szCs w:val="18"/>
              </w:rPr>
            </w:pPr>
            <w:r w:rsidRPr="00AC1DD5">
              <w:rPr>
                <w:rFonts w:cs="Arial"/>
                <w:szCs w:val="18"/>
              </w:rPr>
              <w:t>2</w:t>
            </w:r>
          </w:p>
        </w:tc>
        <w:tc>
          <w:tcPr>
            <w:tcW w:w="3967" w:type="dxa"/>
          </w:tcPr>
          <w:p w:rsidRPr="00AC1DD5" w:rsidR="00B67561" w:rsidP="00B67561" w:rsidRDefault="00B67561" w14:paraId="3CC0CF8E" w14:textId="3AB70C9F">
            <w:pPr>
              <w:pStyle w:val="tabside"/>
              <w:keepNext w:val="0"/>
              <w:keepLines w:val="0"/>
              <w:autoSpaceDE w:val="0"/>
              <w:autoSpaceDN w:val="0"/>
              <w:adjustRightInd w:val="0"/>
            </w:pPr>
            <w:r w:rsidRPr="00AC1DD5">
              <w:t>1 año a más</w:t>
            </w:r>
            <w:r w:rsidRPr="00AC1DD5" w:rsidR="004D6163">
              <w:t xml:space="preserve"> (6)</w:t>
            </w:r>
          </w:p>
        </w:tc>
        <w:tc>
          <w:tcPr>
            <w:tcW w:w="612" w:type="dxa"/>
            <w:vAlign w:val="center"/>
          </w:tcPr>
          <w:p w:rsidRPr="00AC1DD5" w:rsidR="00B67561" w:rsidP="00B67561" w:rsidRDefault="00B67561" w14:paraId="4BE751F4" w14:textId="69FCB2C9">
            <w:pPr>
              <w:autoSpaceDE w:val="0"/>
              <w:autoSpaceDN w:val="0"/>
              <w:adjustRightInd w:val="0"/>
              <w:jc w:val="center"/>
              <w:rPr>
                <w:rFonts w:cs="Arial"/>
                <w:szCs w:val="18"/>
              </w:rPr>
            </w:pPr>
            <w:r w:rsidRPr="00AC1DD5">
              <w:rPr>
                <w:rFonts w:cs="Arial"/>
                <w:szCs w:val="18"/>
              </w:rPr>
              <w:t>6</w:t>
            </w:r>
          </w:p>
        </w:tc>
      </w:tr>
      <w:tr w:rsidRPr="00AC1DD5" w:rsidR="00B67561" w:rsidTr="0004001F" w14:paraId="64F711CB" w14:textId="77777777">
        <w:trPr>
          <w:trHeight w:val="198"/>
          <w:jc w:val="center"/>
        </w:trPr>
        <w:tc>
          <w:tcPr>
            <w:tcW w:w="4910" w:type="dxa"/>
          </w:tcPr>
          <w:p w:rsidRPr="00AC1DD5" w:rsidR="00B67561" w:rsidP="00B67561" w:rsidRDefault="00B67561" w14:paraId="1F09A911" w14:textId="3870864B">
            <w:pPr>
              <w:pStyle w:val="tabside"/>
              <w:keepNext w:val="0"/>
              <w:keepLines w:val="0"/>
              <w:autoSpaceDE w:val="0"/>
              <w:autoSpaceDN w:val="0"/>
              <w:adjustRightInd w:val="0"/>
            </w:pPr>
            <w:r w:rsidRPr="00AC1DD5">
              <w:t>Por lo menos un mes, pero no tres meses</w:t>
            </w:r>
            <w:r w:rsidRPr="00AC1DD5" w:rsidR="004D6163">
              <w:t xml:space="preserve"> (3)</w:t>
            </w:r>
          </w:p>
        </w:tc>
        <w:tc>
          <w:tcPr>
            <w:tcW w:w="1001" w:type="dxa"/>
            <w:vAlign w:val="center"/>
          </w:tcPr>
          <w:p w:rsidRPr="00AC1DD5" w:rsidR="00B67561" w:rsidP="00B67561" w:rsidRDefault="00B67561" w14:paraId="50A7B309" w14:textId="77777777">
            <w:pPr>
              <w:autoSpaceDE w:val="0"/>
              <w:autoSpaceDN w:val="0"/>
              <w:adjustRightInd w:val="0"/>
              <w:jc w:val="center"/>
              <w:rPr>
                <w:rFonts w:cs="Arial"/>
                <w:szCs w:val="18"/>
              </w:rPr>
            </w:pPr>
            <w:r w:rsidRPr="00AC1DD5">
              <w:rPr>
                <w:rFonts w:cs="Arial"/>
                <w:szCs w:val="18"/>
              </w:rPr>
              <w:t>3</w:t>
            </w:r>
          </w:p>
        </w:tc>
        <w:tc>
          <w:tcPr>
            <w:tcW w:w="3967" w:type="dxa"/>
            <w:shd w:val="clear" w:color="auto" w:fill="auto"/>
          </w:tcPr>
          <w:p w:rsidRPr="00AC1DD5" w:rsidR="00B67561" w:rsidP="00B67561" w:rsidRDefault="00B67561" w14:paraId="4C8C5382" w14:textId="701DDB93">
            <w:pPr>
              <w:pStyle w:val="tabside"/>
              <w:keepNext w:val="0"/>
              <w:keepLines w:val="0"/>
              <w:autoSpaceDE w:val="0"/>
              <w:autoSpaceDN w:val="0"/>
              <w:adjustRightInd w:val="0"/>
            </w:pPr>
            <w:r w:rsidRPr="00AC1DD5">
              <w:t>No sabe</w:t>
            </w:r>
          </w:p>
        </w:tc>
        <w:tc>
          <w:tcPr>
            <w:tcW w:w="612" w:type="dxa"/>
            <w:shd w:val="clear" w:color="auto" w:fill="auto"/>
            <w:vAlign w:val="center"/>
          </w:tcPr>
          <w:p w:rsidRPr="00AC1DD5" w:rsidR="00B67561" w:rsidP="00B67561" w:rsidRDefault="00B67561" w14:paraId="3E6C8A01" w14:textId="1D2AB68C">
            <w:pPr>
              <w:autoSpaceDE w:val="0"/>
              <w:autoSpaceDN w:val="0"/>
              <w:adjustRightInd w:val="0"/>
              <w:jc w:val="center"/>
              <w:rPr>
                <w:rFonts w:cs="Arial"/>
                <w:szCs w:val="18"/>
              </w:rPr>
            </w:pPr>
            <w:r w:rsidRPr="00AC1DD5">
              <w:rPr>
                <w:rFonts w:cs="Arial"/>
                <w:szCs w:val="18"/>
              </w:rPr>
              <w:t>97</w:t>
            </w:r>
          </w:p>
        </w:tc>
      </w:tr>
      <w:tr w:rsidRPr="00AC1DD5" w:rsidR="00B67561" w:rsidTr="00B67561" w14:paraId="33AE666B" w14:textId="77777777">
        <w:trPr>
          <w:trHeight w:val="198"/>
          <w:jc w:val="center"/>
        </w:trPr>
        <w:tc>
          <w:tcPr>
            <w:tcW w:w="4910" w:type="dxa"/>
          </w:tcPr>
          <w:p w:rsidRPr="00AC1DD5" w:rsidR="00B67561" w:rsidP="00B67561" w:rsidRDefault="00B67561" w14:paraId="757272E2" w14:textId="4318F4C1">
            <w:pPr>
              <w:pStyle w:val="tabside"/>
              <w:keepNext w:val="0"/>
              <w:keepLines w:val="0"/>
              <w:autoSpaceDE w:val="0"/>
              <w:autoSpaceDN w:val="0"/>
              <w:adjustRightInd w:val="0"/>
            </w:pPr>
            <w:r w:rsidRPr="00AC1DD5">
              <w:t>Por lo menos tres meses; pero no seis meses</w:t>
            </w:r>
            <w:r w:rsidRPr="00AC1DD5" w:rsidR="004D6163">
              <w:t xml:space="preserve"> (4)</w:t>
            </w:r>
          </w:p>
        </w:tc>
        <w:tc>
          <w:tcPr>
            <w:tcW w:w="1001" w:type="dxa"/>
            <w:vAlign w:val="center"/>
          </w:tcPr>
          <w:p w:rsidRPr="00AC1DD5" w:rsidR="00B67561" w:rsidP="00B67561" w:rsidRDefault="00B67561" w14:paraId="42AE35A6" w14:textId="77777777">
            <w:pPr>
              <w:autoSpaceDE w:val="0"/>
              <w:autoSpaceDN w:val="0"/>
              <w:adjustRightInd w:val="0"/>
              <w:jc w:val="center"/>
              <w:rPr>
                <w:rFonts w:cs="Arial"/>
                <w:szCs w:val="18"/>
              </w:rPr>
            </w:pPr>
            <w:r w:rsidRPr="00AC1DD5">
              <w:rPr>
                <w:rFonts w:cs="Arial"/>
                <w:szCs w:val="18"/>
              </w:rPr>
              <w:t>4</w:t>
            </w:r>
          </w:p>
        </w:tc>
        <w:tc>
          <w:tcPr>
            <w:tcW w:w="3967" w:type="dxa"/>
            <w:shd w:val="clear" w:color="auto" w:fill="auto"/>
          </w:tcPr>
          <w:p w:rsidRPr="00AC1DD5" w:rsidR="00B67561" w:rsidP="00B67561" w:rsidRDefault="00B67561" w14:paraId="304CEA5C" w14:textId="0AA9D10F">
            <w:pPr>
              <w:pStyle w:val="tabside"/>
              <w:keepNext w:val="0"/>
              <w:keepLines w:val="0"/>
              <w:autoSpaceDE w:val="0"/>
              <w:autoSpaceDN w:val="0"/>
              <w:adjustRightInd w:val="0"/>
            </w:pPr>
            <w:r w:rsidRPr="00AC1DD5">
              <w:t>No responde</w:t>
            </w:r>
          </w:p>
        </w:tc>
        <w:tc>
          <w:tcPr>
            <w:tcW w:w="612" w:type="dxa"/>
            <w:shd w:val="clear" w:color="auto" w:fill="auto"/>
            <w:vAlign w:val="center"/>
          </w:tcPr>
          <w:p w:rsidRPr="00AC1DD5" w:rsidR="00B67561" w:rsidP="00B67561" w:rsidRDefault="00B67561" w14:paraId="11C7A916" w14:textId="2FC5E8C5">
            <w:pPr>
              <w:autoSpaceDE w:val="0"/>
              <w:autoSpaceDN w:val="0"/>
              <w:adjustRightInd w:val="0"/>
              <w:jc w:val="center"/>
              <w:rPr>
                <w:rFonts w:cs="Arial"/>
                <w:szCs w:val="18"/>
              </w:rPr>
            </w:pPr>
            <w:r w:rsidRPr="00AC1DD5">
              <w:rPr>
                <w:rFonts w:cs="Arial"/>
                <w:szCs w:val="18"/>
              </w:rPr>
              <w:t>99</w:t>
            </w:r>
          </w:p>
        </w:tc>
      </w:tr>
    </w:tbl>
    <w:p w:rsidRPr="00AC1DD5" w:rsidR="00C606E8" w:rsidP="00C606E8" w:rsidRDefault="00C606E8" w14:paraId="449BDDE7" w14:textId="77777777">
      <w:pPr>
        <w:rPr>
          <w:sz w:val="12"/>
          <w:szCs w:val="12"/>
        </w:rPr>
      </w:pPr>
    </w:p>
    <w:p w:rsidRPr="00AC1DD5" w:rsidR="00B67561" w:rsidP="00C606E8" w:rsidRDefault="00B67561" w14:paraId="2B3DF0AD" w14:textId="77777777">
      <w:pPr>
        <w:rPr>
          <w:sz w:val="12"/>
          <w:szCs w:val="12"/>
        </w:rPr>
      </w:pPr>
    </w:p>
    <w:p w:rsidRPr="00AC1DD5" w:rsidR="003E2A6B" w:rsidP="00C606E8" w:rsidRDefault="003E2A6B" w14:paraId="5BBB1737" w14:textId="77777777">
      <w:pPr>
        <w:rPr>
          <w:sz w:val="12"/>
          <w:szCs w:val="1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25" w:color="auto" w:fill="auto"/>
        <w:tblLook w:val="04A0" w:firstRow="1" w:lastRow="0" w:firstColumn="1" w:lastColumn="0" w:noHBand="0" w:noVBand="1"/>
      </w:tblPr>
      <w:tblGrid>
        <w:gridCol w:w="10429"/>
      </w:tblGrid>
      <w:tr w:rsidRPr="00AC1DD5" w:rsidR="0092406F" w:rsidTr="00FA6550" w14:paraId="6389E3AA" w14:textId="77777777">
        <w:tc>
          <w:tcPr>
            <w:tcW w:w="10429" w:type="dxa"/>
            <w:shd w:val="pct25" w:color="auto" w:fill="auto"/>
            <w:vAlign w:val="center"/>
          </w:tcPr>
          <w:p w:rsidRPr="00AC1DD5" w:rsidR="0092406F" w:rsidP="00FA6550" w:rsidRDefault="006A37E6" w14:paraId="33767C43" w14:textId="77777777">
            <w:pPr>
              <w:jc w:val="center"/>
              <w:rPr>
                <w:rFonts w:cs="Arial"/>
                <w:b/>
                <w:iCs/>
                <w:szCs w:val="18"/>
                <w:lang w:val="es-PE"/>
              </w:rPr>
            </w:pPr>
            <w:r w:rsidRPr="00AC1DD5">
              <w:rPr>
                <w:rFonts w:cs="Arial"/>
                <w:b/>
                <w:iCs/>
                <w:szCs w:val="18"/>
                <w:lang w:val="es-PE"/>
              </w:rPr>
              <w:t xml:space="preserve">SELECCIÓN </w:t>
            </w:r>
            <w:r w:rsidRPr="00AC1DD5" w:rsidR="00FC76B4">
              <w:rPr>
                <w:rFonts w:cs="Arial"/>
                <w:b/>
                <w:iCs/>
                <w:szCs w:val="18"/>
                <w:lang w:val="es-PE"/>
              </w:rPr>
              <w:t>Y US</w:t>
            </w:r>
            <w:r w:rsidRPr="00AC1DD5">
              <w:rPr>
                <w:rFonts w:cs="Arial"/>
                <w:b/>
                <w:iCs/>
                <w:szCs w:val="18"/>
                <w:lang w:val="es-PE"/>
              </w:rPr>
              <w:t>O</w:t>
            </w:r>
            <w:r w:rsidRPr="00AC1DD5" w:rsidR="00FC76B4">
              <w:rPr>
                <w:rFonts w:cs="Arial"/>
                <w:b/>
                <w:iCs/>
                <w:szCs w:val="18"/>
                <w:lang w:val="es-PE"/>
              </w:rPr>
              <w:t xml:space="preserve"> </w:t>
            </w:r>
            <w:r w:rsidRPr="00AC1DD5">
              <w:rPr>
                <w:rFonts w:cs="Arial"/>
                <w:b/>
                <w:iCs/>
                <w:szCs w:val="18"/>
                <w:lang w:val="es-PE"/>
              </w:rPr>
              <w:t xml:space="preserve">DE </w:t>
            </w:r>
            <w:r w:rsidRPr="00AC1DD5" w:rsidR="00FC76B4">
              <w:rPr>
                <w:rFonts w:cs="Arial"/>
                <w:b/>
                <w:iCs/>
                <w:szCs w:val="18"/>
                <w:lang w:val="es-PE"/>
              </w:rPr>
              <w:t>PRODUCTOS Y SERVICIOS FINANCIEROS</w:t>
            </w:r>
          </w:p>
        </w:tc>
      </w:tr>
    </w:tbl>
    <w:p w:rsidRPr="00AC1DD5" w:rsidR="00E77047" w:rsidP="00DA1305" w:rsidRDefault="00B67561" w14:paraId="02A48AA4" w14:textId="567F8982">
      <w:pPr>
        <w:jc w:val="both"/>
        <w:rPr>
          <w:b/>
          <w:szCs w:val="18"/>
        </w:rPr>
      </w:pPr>
      <w:r w:rsidRPr="00AC1DD5">
        <w:rPr>
          <w:b/>
          <w:szCs w:val="18"/>
        </w:rPr>
        <w:br/>
      </w:r>
      <w:r w:rsidRPr="00AC1DD5" w:rsidR="00E77047">
        <w:rPr>
          <w:b/>
          <w:szCs w:val="18"/>
        </w:rPr>
        <w:t>PARA TODOS</w:t>
      </w:r>
    </w:p>
    <w:p w:rsidRPr="00AC1DD5" w:rsidR="000451F4" w:rsidP="00DA1305" w:rsidRDefault="000451F4" w14:paraId="7D6767B4" w14:textId="77777777">
      <w:pPr>
        <w:jc w:val="both"/>
        <w:rPr>
          <w:b/>
          <w:sz w:val="6"/>
          <w:szCs w:val="6"/>
        </w:rPr>
      </w:pPr>
    </w:p>
    <w:p w:rsidRPr="00AC1DD5" w:rsidR="0016682A" w:rsidP="00DA1305" w:rsidRDefault="007E78E7" w14:paraId="03025218" w14:textId="77777777">
      <w:pPr>
        <w:jc w:val="both"/>
        <w:rPr>
          <w:b/>
          <w:szCs w:val="18"/>
        </w:rPr>
      </w:pPr>
      <w:r w:rsidRPr="00AC1DD5">
        <w:rPr>
          <w:b/>
          <w:szCs w:val="18"/>
        </w:rPr>
        <w:t xml:space="preserve">P1 </w:t>
      </w:r>
      <w:r w:rsidRPr="00AC1DD5" w:rsidR="00FA1A67">
        <w:rPr>
          <w:b/>
          <w:color w:val="000000"/>
          <w:szCs w:val="18"/>
        </w:rPr>
        <w:t>(</w:t>
      </w:r>
      <w:r w:rsidRPr="00AC1DD5" w:rsidR="00FA1A67">
        <w:rPr>
          <w:b/>
          <w:szCs w:val="18"/>
        </w:rPr>
        <w:t>MOSTRAR TARJETA P1, P2, P3</w:t>
      </w:r>
      <w:proofErr w:type="gramStart"/>
      <w:r w:rsidRPr="00AC1DD5" w:rsidR="00FA1A67">
        <w:rPr>
          <w:b/>
          <w:szCs w:val="18"/>
        </w:rPr>
        <w:t xml:space="preserve">) </w:t>
      </w:r>
      <w:r w:rsidRPr="00AC1DD5" w:rsidR="006E573B">
        <w:rPr>
          <w:b/>
          <w:szCs w:val="18"/>
        </w:rPr>
        <w:t xml:space="preserve"> </w:t>
      </w:r>
      <w:r w:rsidRPr="00AC1DD5" w:rsidR="005848E1">
        <w:t>Por</w:t>
      </w:r>
      <w:proofErr w:type="gramEnd"/>
      <w:r w:rsidRPr="00AC1DD5" w:rsidR="005848E1">
        <w:t xml:space="preserve"> favor, ¿me puede decir si usted ha oído hablar sobre alguno de estos </w:t>
      </w:r>
      <w:r w:rsidRPr="00AC1DD5" w:rsidR="005848E1">
        <w:rPr>
          <w:color w:val="000000"/>
        </w:rPr>
        <w:t xml:space="preserve">productos o servicios financieros? </w:t>
      </w:r>
      <w:r w:rsidRPr="00AC1DD5" w:rsidR="005848E1">
        <w:rPr>
          <w:color w:val="000000"/>
          <w:szCs w:val="18"/>
        </w:rPr>
        <w:t xml:space="preserve">¿Algún otro? </w:t>
      </w:r>
      <w:r w:rsidRPr="00AC1DD5" w:rsidR="0016682A">
        <w:rPr>
          <w:b/>
          <w:szCs w:val="18"/>
        </w:rPr>
        <w:t>(</w:t>
      </w:r>
      <w:r w:rsidRPr="00AC1DD5" w:rsidR="006E573B">
        <w:rPr>
          <w:b/>
          <w:szCs w:val="18"/>
        </w:rPr>
        <w:t xml:space="preserve">RESPUESTA </w:t>
      </w:r>
      <w:r w:rsidRPr="00AC1DD5" w:rsidR="0016682A">
        <w:rPr>
          <w:b/>
          <w:szCs w:val="18"/>
        </w:rPr>
        <w:t>MÚLTIPLE) (INSISTIR)</w:t>
      </w:r>
    </w:p>
    <w:p w:rsidRPr="00AC1DD5" w:rsidR="000451F4" w:rsidP="00DA1305" w:rsidRDefault="000451F4" w14:paraId="0B1403EA" w14:textId="77777777">
      <w:pPr>
        <w:jc w:val="both"/>
        <w:rPr>
          <w:b/>
          <w:sz w:val="6"/>
          <w:szCs w:val="6"/>
        </w:rPr>
      </w:pPr>
    </w:p>
    <w:p w:rsidRPr="00AC1DD5" w:rsidR="00DA1305" w:rsidP="00DA1305" w:rsidRDefault="007E78E7" w14:paraId="19E6ED65" w14:textId="213D4205">
      <w:pPr>
        <w:jc w:val="both"/>
      </w:pPr>
      <w:r w:rsidRPr="00AC1DD5">
        <w:rPr>
          <w:b/>
          <w:szCs w:val="18"/>
        </w:rPr>
        <w:t>P2</w:t>
      </w:r>
      <w:r w:rsidRPr="00AC1DD5" w:rsidR="00DA1305">
        <w:rPr>
          <w:b/>
          <w:szCs w:val="18"/>
        </w:rPr>
        <w:t xml:space="preserve"> </w:t>
      </w:r>
      <w:r w:rsidRPr="00AC1DD5" w:rsidR="00AB190B">
        <w:rPr>
          <w:b/>
          <w:szCs w:val="18"/>
        </w:rPr>
        <w:t xml:space="preserve">(SOLO PARA AQUELLOS CODIGOS MARCADOS EN P1) MOSTRAR TARJETA (P1, P2 y P3) </w:t>
      </w:r>
      <w:r w:rsidRPr="00AC1DD5" w:rsidR="00DA1305">
        <w:t>¿Y ahora me puede decir si</w:t>
      </w:r>
      <w:r w:rsidRPr="00AC1DD5" w:rsidR="00CC64AA">
        <w:t xml:space="preserve"> </w:t>
      </w:r>
      <w:r w:rsidRPr="00AC1DD5" w:rsidR="00384D2E">
        <w:t>e</w:t>
      </w:r>
      <w:r w:rsidRPr="00AC1DD5" w:rsidR="00DA1305">
        <w:t xml:space="preserve">n </w:t>
      </w:r>
      <w:r w:rsidRPr="00AC1DD5" w:rsidR="00F6726B">
        <w:t>la</w:t>
      </w:r>
      <w:r w:rsidRPr="00AC1DD5" w:rsidR="00DA1305">
        <w:t xml:space="preserve"> actualidad usted tiene</w:t>
      </w:r>
      <w:r w:rsidRPr="00AC1DD5" w:rsidR="00384D2E">
        <w:t xml:space="preserve"> o utiliza </w:t>
      </w:r>
      <w:r w:rsidRPr="00AC1DD5" w:rsidR="00DA1305">
        <w:t xml:space="preserve">alguno de estos productos </w:t>
      </w:r>
      <w:r w:rsidRPr="00AC1DD5" w:rsidR="00ED43BC">
        <w:t>financieros</w:t>
      </w:r>
      <w:r w:rsidR="00460617">
        <w:t xml:space="preserve"> ya sea individualmente</w:t>
      </w:r>
      <w:r w:rsidRPr="00AC1DD5" w:rsidR="00ED43BC">
        <w:t xml:space="preserve"> </w:t>
      </w:r>
      <w:r w:rsidR="00460617">
        <w:t>(</w:t>
      </w:r>
      <w:r w:rsidRPr="00AC1DD5" w:rsidR="00E77D79">
        <w:t>el producto está a su nombre</w:t>
      </w:r>
      <w:r w:rsidR="00460617">
        <w:t>) o con otras personas (el producto está a su nombre y de otra persona)?</w:t>
      </w:r>
      <w:r w:rsidRPr="00AC1DD5" w:rsidR="00DA1305">
        <w:t xml:space="preserve"> </w:t>
      </w:r>
      <w:r w:rsidRPr="00AC1DD5" w:rsidR="00DA1305">
        <w:rPr>
          <w:b/>
          <w:szCs w:val="18"/>
        </w:rPr>
        <w:t>(</w:t>
      </w:r>
      <w:r w:rsidRPr="00AC1DD5" w:rsidR="006E573B">
        <w:rPr>
          <w:b/>
          <w:szCs w:val="18"/>
        </w:rPr>
        <w:t xml:space="preserve">RESPUESTA </w:t>
      </w:r>
      <w:r w:rsidRPr="00AC1DD5" w:rsidR="00DA1305">
        <w:rPr>
          <w:b/>
          <w:szCs w:val="18"/>
        </w:rPr>
        <w:t>MÚLTIPLE)</w:t>
      </w:r>
    </w:p>
    <w:p w:rsidRPr="00AC1DD5" w:rsidR="000451F4" w:rsidP="00DA1305" w:rsidRDefault="000451F4" w14:paraId="4B2E0DCE" w14:textId="77777777">
      <w:pPr>
        <w:jc w:val="both"/>
        <w:rPr>
          <w:b/>
          <w:sz w:val="6"/>
          <w:szCs w:val="6"/>
        </w:rPr>
      </w:pPr>
    </w:p>
    <w:p w:rsidRPr="00AC1DD5" w:rsidR="00892CB0" w:rsidP="00EA497A" w:rsidRDefault="007E78E7" w14:paraId="40D4656D" w14:textId="305E1B69">
      <w:pPr>
        <w:jc w:val="both"/>
        <w:rPr>
          <w:b/>
          <w:szCs w:val="18"/>
        </w:rPr>
      </w:pPr>
      <w:r w:rsidRPr="00AC1DD5">
        <w:rPr>
          <w:b/>
          <w:szCs w:val="18"/>
        </w:rPr>
        <w:t>P3</w:t>
      </w:r>
      <w:r w:rsidRPr="00AC1DD5" w:rsidR="00DA1305">
        <w:rPr>
          <w:b/>
          <w:szCs w:val="18"/>
        </w:rPr>
        <w:t xml:space="preserve"> </w:t>
      </w:r>
      <w:r w:rsidRPr="00AC1DD5" w:rsidR="003E718B">
        <w:rPr>
          <w:b/>
          <w:szCs w:val="18"/>
        </w:rPr>
        <w:t>(SOLO PARA AQUELLOS CODIGOS MARCADOS EN P1) MOSTRAR TARJETA (P1, P2 y P3</w:t>
      </w:r>
      <w:proofErr w:type="gramStart"/>
      <w:r w:rsidRPr="00AC1DD5" w:rsidR="003E718B">
        <w:rPr>
          <w:b/>
          <w:szCs w:val="18"/>
        </w:rPr>
        <w:t>)</w:t>
      </w:r>
      <w:r w:rsidRPr="00AC1DD5" w:rsidDel="003E718B" w:rsidR="003E718B">
        <w:rPr>
          <w:b/>
          <w:szCs w:val="18"/>
        </w:rPr>
        <w:t xml:space="preserve"> </w:t>
      </w:r>
      <w:r w:rsidRPr="00AC1DD5" w:rsidR="00CC64AA">
        <w:rPr>
          <w:b/>
          <w:szCs w:val="18"/>
        </w:rPr>
        <w:t xml:space="preserve"> </w:t>
      </w:r>
      <w:r w:rsidRPr="00AC1DD5" w:rsidR="00DA1305">
        <w:t>Y</w:t>
      </w:r>
      <w:proofErr w:type="gramEnd"/>
      <w:r w:rsidRPr="00AC1DD5" w:rsidR="00DA1305">
        <w:t xml:space="preserve"> en los últimos dos años, ¿cuál de los siguientes productos financieros ha elegido</w:t>
      </w:r>
      <w:r w:rsidRPr="00AC1DD5" w:rsidR="00CC64AA">
        <w:t xml:space="preserve"> </w:t>
      </w:r>
      <w:r w:rsidR="00460617">
        <w:t>ya sea individualmente</w:t>
      </w:r>
      <w:r w:rsidRPr="00AC1DD5" w:rsidR="00460617">
        <w:t xml:space="preserve"> </w:t>
      </w:r>
      <w:r w:rsidR="00460617">
        <w:t>(</w:t>
      </w:r>
      <w:r w:rsidRPr="00AC1DD5" w:rsidR="00460617">
        <w:t>el producto está a su nombre</w:t>
      </w:r>
      <w:r w:rsidR="00460617">
        <w:t xml:space="preserve">) o con otras personas (el producto está a su nombre y de otra persona) </w:t>
      </w:r>
      <w:r w:rsidRPr="00AC1DD5" w:rsidR="00DA1305">
        <w:t>aun</w:t>
      </w:r>
      <w:r w:rsidRPr="00AC1DD5" w:rsidR="007464D0">
        <w:t xml:space="preserve">que </w:t>
      </w:r>
      <w:r w:rsidRPr="00AC1DD5" w:rsidR="00DA1305">
        <w:t>ya no los tenga?</w:t>
      </w:r>
      <w:r w:rsidRPr="00AC1DD5" w:rsidR="00DA1305">
        <w:rPr>
          <w:b/>
          <w:szCs w:val="18"/>
        </w:rPr>
        <w:t>(</w:t>
      </w:r>
      <w:r w:rsidRPr="00AC1DD5" w:rsidR="006E573B">
        <w:rPr>
          <w:b/>
          <w:szCs w:val="18"/>
        </w:rPr>
        <w:t xml:space="preserve">RESPUESTA </w:t>
      </w:r>
      <w:r w:rsidRPr="00AC1DD5" w:rsidR="00DA1305">
        <w:rPr>
          <w:b/>
          <w:szCs w:val="18"/>
        </w:rPr>
        <w:t>MÚLTIPLE)</w:t>
      </w:r>
    </w:p>
    <w:p w:rsidRPr="00AC1DD5" w:rsidR="003E718B" w:rsidP="00EA497A" w:rsidRDefault="003E718B" w14:paraId="2F43D0A1" w14:textId="77777777">
      <w:pPr>
        <w:jc w:val="both"/>
        <w:rPr>
          <w:b/>
          <w:szCs w:val="18"/>
        </w:rPr>
      </w:pPr>
    </w:p>
    <w:p w:rsidRPr="00AC1DD5" w:rsidR="0013544E" w:rsidP="00EA497A" w:rsidRDefault="0013544E" w14:paraId="57A775A5" w14:textId="77777777">
      <w:pPr>
        <w:jc w:val="both"/>
        <w:rPr>
          <w:b/>
          <w:szCs w:val="18"/>
        </w:rPr>
      </w:pPr>
    </w:p>
    <w:p w:rsidRPr="00AC1DD5" w:rsidR="0013544E" w:rsidP="00EA497A" w:rsidRDefault="0013544E" w14:paraId="4E592DE1" w14:textId="77777777">
      <w:pPr>
        <w:jc w:val="both"/>
        <w:rPr>
          <w:b/>
          <w:szCs w:val="18"/>
        </w:rPr>
      </w:pPr>
    </w:p>
    <w:p w:rsidRPr="00AC1DD5" w:rsidR="0013544E" w:rsidP="00EA497A" w:rsidRDefault="0013544E" w14:paraId="4E420301" w14:textId="77777777">
      <w:pPr>
        <w:jc w:val="both"/>
        <w:rPr>
          <w:b/>
          <w:szCs w:val="18"/>
        </w:rPr>
      </w:pPr>
    </w:p>
    <w:tbl>
      <w:tblPr>
        <w:tblW w:w="10335" w:type="dxa"/>
        <w:tblLook w:val="04A0" w:firstRow="1" w:lastRow="0" w:firstColumn="1" w:lastColumn="0" w:noHBand="0" w:noVBand="1"/>
        <w:tblPrChange w:author="ARIAS, JUAN CAMILO (PASANTE)" w:date="2025-03-07T16:06:42.686Z" w16du:dateUtc="2025-03-07T16:06:42.686Z" w:id="996813459">
          <w:tblPr>
            <w:tblW w:w="10335" w:type="dxa"/>
            <w:tblLook w:val="04A0" w:firstRow="1" w:lastRow="0" w:firstColumn="1" w:lastColumn="0" w:noHBand="0" w:noVBand="1"/>
          </w:tblPr>
        </w:tblPrChange>
      </w:tblPr>
      <w:tblGrid>
        <w:gridCol w:w="5934"/>
        <w:gridCol w:w="1636"/>
        <w:gridCol w:w="1141"/>
        <w:gridCol w:w="1624"/>
        <w:tblGridChange w:id="489777633">
          <w:tblGrid>
            <w:gridCol w:w="5934"/>
            <w:gridCol w:w="1636"/>
            <w:gridCol w:w="1141"/>
            <w:gridCol w:w="1624"/>
          </w:tblGrid>
        </w:tblGridChange>
      </w:tblGrid>
      <w:tr w:rsidRPr="00AC1DD5" w:rsidR="00E2794D" w:rsidTr="6DD2612A" w14:paraId="432FAD77" w14:textId="77777777">
        <w:trPr>
          <w:trHeight w:val="276"/>
        </w:trPr>
        <w:tc>
          <w:tcPr>
            <w:tcW w:w="5934" w:type="dxa"/>
            <w:tcBorders>
              <w:top w:val="nil"/>
              <w:left w:val="nil"/>
              <w:bottom w:val="dotted" w:color="404040" w:themeColor="text1" w:themeTint="BF" w:sz="4" w:space="0"/>
              <w:right w:val="nil"/>
            </w:tcBorders>
            <w:shd w:val="clear" w:color="auto" w:fill="auto"/>
            <w:tcMar/>
            <w:vAlign w:val="center"/>
            <w:hideMark/>
          </w:tcPr>
          <w:p w:rsidRPr="00AC1DD5" w:rsidR="00E2794D" w:rsidP="0004001F" w:rsidRDefault="00E2794D" w14:paraId="557A1747" w14:textId="77777777">
            <w:pPr>
              <w:rPr>
                <w:rFonts w:cs="Arial"/>
                <w:color w:val="000000"/>
                <w:szCs w:val="18"/>
                <w:lang w:val="es-PE" w:eastAsia="en-US"/>
              </w:rPr>
            </w:pPr>
            <w:bookmarkStart w:name="_Hlk12462325" w:id="18"/>
            <w:r w:rsidRPr="00AC1DD5">
              <w:rPr>
                <w:rFonts w:cs="Arial"/>
                <w:color w:val="000000"/>
                <w:szCs w:val="18"/>
                <w:lang w:val="es-PE" w:eastAsia="en-US"/>
              </w:rPr>
              <w:t> </w:t>
            </w:r>
          </w:p>
        </w:tc>
        <w:tc>
          <w:tcPr>
            <w:tcW w:w="1636" w:type="dxa"/>
            <w:tcBorders>
              <w:top w:val="dotted" w:color="auto" w:sz="4" w:space="0"/>
              <w:left w:val="dotted" w:color="auto" w:sz="4" w:space="0"/>
              <w:bottom w:val="dotted" w:color="auto" w:sz="4" w:space="0"/>
              <w:right w:val="dotted" w:color="auto" w:sz="4" w:space="0"/>
            </w:tcBorders>
            <w:shd w:val="clear" w:color="auto" w:fill="B3B3B3"/>
            <w:tcMar/>
            <w:vAlign w:val="center"/>
            <w:hideMark/>
          </w:tcPr>
          <w:p w:rsidRPr="00AC1DD5" w:rsidR="00E2794D" w:rsidP="0004001F" w:rsidRDefault="00E2794D" w14:paraId="47DBD76F" w14:textId="77777777">
            <w:pPr>
              <w:jc w:val="center"/>
              <w:rPr>
                <w:rFonts w:cs="Arial"/>
                <w:b/>
                <w:bCs/>
                <w:color w:val="000000"/>
                <w:szCs w:val="18"/>
                <w:lang w:eastAsia="es-PE"/>
              </w:rPr>
            </w:pPr>
            <w:r w:rsidRPr="00AC1DD5">
              <w:rPr>
                <w:rFonts w:cs="Arial"/>
                <w:b/>
                <w:bCs/>
                <w:color w:val="000000"/>
                <w:szCs w:val="18"/>
                <w:lang w:eastAsia="es-PE"/>
              </w:rPr>
              <w:t>P1</w:t>
            </w:r>
          </w:p>
          <w:p w:rsidRPr="00AC1DD5" w:rsidR="00F277AE" w:rsidP="0004001F" w:rsidRDefault="00F277AE" w14:paraId="57E49297" w14:textId="77777777">
            <w:pPr>
              <w:jc w:val="center"/>
              <w:rPr>
                <w:rFonts w:cs="Arial"/>
                <w:b/>
                <w:bCs/>
                <w:color w:val="000000"/>
                <w:szCs w:val="18"/>
                <w:lang w:val="en-US" w:eastAsia="en-US"/>
              </w:rPr>
            </w:pPr>
            <w:r w:rsidRPr="00AC1DD5">
              <w:rPr>
                <w:rFonts w:cs="Arial"/>
                <w:b/>
                <w:bCs/>
                <w:color w:val="000000"/>
                <w:szCs w:val="18"/>
                <w:lang w:eastAsia="en-US"/>
              </w:rPr>
              <w:t>CONOCIMIENTO</w:t>
            </w:r>
          </w:p>
        </w:tc>
        <w:tc>
          <w:tcPr>
            <w:tcW w:w="1141" w:type="dxa"/>
            <w:tcBorders>
              <w:top w:val="dotted" w:color="auto" w:sz="4" w:space="0"/>
              <w:left w:val="nil"/>
              <w:bottom w:val="dotted" w:color="auto" w:sz="4" w:space="0"/>
              <w:right w:val="dotted" w:color="auto" w:sz="4" w:space="0"/>
            </w:tcBorders>
            <w:shd w:val="clear" w:color="auto" w:fill="B3B3B3"/>
            <w:tcMar/>
            <w:vAlign w:val="center"/>
            <w:hideMark/>
          </w:tcPr>
          <w:p w:rsidRPr="00AC1DD5" w:rsidR="00E2794D" w:rsidP="0004001F" w:rsidRDefault="00E2794D" w14:paraId="76D89FD1" w14:textId="77777777">
            <w:pPr>
              <w:jc w:val="center"/>
              <w:rPr>
                <w:rFonts w:cs="Arial"/>
                <w:b/>
                <w:bCs/>
                <w:color w:val="000000"/>
                <w:szCs w:val="18"/>
                <w:lang w:eastAsia="en-US"/>
              </w:rPr>
            </w:pPr>
            <w:r w:rsidRPr="00AC1DD5">
              <w:rPr>
                <w:rFonts w:cs="Arial"/>
                <w:b/>
                <w:bCs/>
                <w:color w:val="000000"/>
                <w:szCs w:val="18"/>
                <w:lang w:eastAsia="en-US"/>
              </w:rPr>
              <w:t>P2</w:t>
            </w:r>
          </w:p>
          <w:p w:rsidRPr="00AC1DD5" w:rsidR="00F277AE" w:rsidP="0004001F" w:rsidRDefault="00F277AE" w14:paraId="6F780384" w14:textId="77777777">
            <w:pPr>
              <w:jc w:val="center"/>
              <w:rPr>
                <w:rFonts w:cs="Arial"/>
                <w:b/>
                <w:bCs/>
                <w:color w:val="000000"/>
                <w:szCs w:val="18"/>
                <w:lang w:val="en-US" w:eastAsia="en-US"/>
              </w:rPr>
            </w:pPr>
            <w:r w:rsidRPr="00AC1DD5">
              <w:rPr>
                <w:rFonts w:cs="Arial"/>
                <w:b/>
                <w:bCs/>
                <w:color w:val="000000"/>
                <w:szCs w:val="18"/>
                <w:lang w:eastAsia="en-US"/>
              </w:rPr>
              <w:t>TENENCIA</w:t>
            </w:r>
          </w:p>
        </w:tc>
        <w:tc>
          <w:tcPr>
            <w:tcW w:w="1624" w:type="dxa"/>
            <w:tcBorders>
              <w:top w:val="dotted" w:color="auto" w:sz="4" w:space="0"/>
              <w:left w:val="nil"/>
              <w:bottom w:val="dotted" w:color="auto" w:sz="4" w:space="0"/>
              <w:right w:val="dotted" w:color="auto" w:sz="4" w:space="0"/>
            </w:tcBorders>
            <w:shd w:val="clear" w:color="auto" w:fill="B3B3B3"/>
            <w:tcMar/>
            <w:vAlign w:val="center"/>
            <w:hideMark/>
          </w:tcPr>
          <w:p w:rsidRPr="00AC1DD5" w:rsidR="00F277AE" w:rsidP="00F277AE" w:rsidRDefault="00E2794D" w14:paraId="6A2BE30D" w14:textId="77777777">
            <w:pPr>
              <w:jc w:val="center"/>
              <w:rPr>
                <w:rFonts w:cs="Arial"/>
                <w:b/>
                <w:bCs/>
                <w:color w:val="000000"/>
                <w:szCs w:val="18"/>
                <w:lang w:eastAsia="es-PE"/>
              </w:rPr>
            </w:pPr>
            <w:r w:rsidRPr="00AC1DD5">
              <w:rPr>
                <w:rFonts w:cs="Arial"/>
                <w:b/>
                <w:bCs/>
                <w:color w:val="000000"/>
                <w:szCs w:val="18"/>
                <w:lang w:eastAsia="es-PE"/>
              </w:rPr>
              <w:t>P3</w:t>
            </w:r>
          </w:p>
          <w:p w:rsidRPr="00AC1DD5" w:rsidR="00F277AE" w:rsidP="00F277AE" w:rsidRDefault="00F277AE" w14:paraId="30B24C8E" w14:textId="77777777">
            <w:pPr>
              <w:jc w:val="center"/>
              <w:rPr>
                <w:rFonts w:cs="Arial"/>
                <w:color w:val="000000"/>
                <w:sz w:val="16"/>
                <w:szCs w:val="16"/>
                <w:lang w:eastAsia="es-PE"/>
              </w:rPr>
            </w:pPr>
            <w:r w:rsidRPr="00AC1DD5">
              <w:rPr>
                <w:rFonts w:cs="Arial"/>
                <w:b/>
                <w:bCs/>
                <w:color w:val="000000"/>
                <w:szCs w:val="18"/>
                <w:lang w:eastAsia="es-PE"/>
              </w:rPr>
              <w:t>ELECCION</w:t>
            </w:r>
          </w:p>
        </w:tc>
      </w:tr>
      <w:tr w:rsidRPr="00AC1DD5" w:rsidR="00E2794D" w:rsidTr="6DD2612A" w14:paraId="70715B8A" w14:textId="77777777">
        <w:trPr>
          <w:trHeight w:val="229"/>
        </w:trPr>
        <w:tc>
          <w:tcPr>
            <w:tcW w:w="5934" w:type="dxa"/>
            <w:tcBorders>
              <w:top w:val="nil"/>
              <w:left w:val="dotted" w:color="auto" w:sz="4" w:space="0"/>
              <w:bottom w:val="dotted" w:color="auto" w:sz="4" w:space="0"/>
              <w:right w:val="dotted" w:color="auto" w:sz="4" w:space="0"/>
            </w:tcBorders>
            <w:shd w:val="clear" w:color="auto" w:fill="BFBFBF" w:themeFill="background1" w:themeFillShade="BF"/>
            <w:tcMar/>
            <w:vAlign w:val="center"/>
          </w:tcPr>
          <w:p w:rsidRPr="00AC1DD5" w:rsidR="00E2794D" w:rsidP="0004001F" w:rsidRDefault="00B67561" w14:paraId="171E8BD2" w14:textId="56F00638">
            <w:pPr>
              <w:jc w:val="both"/>
              <w:rPr>
                <w:rFonts w:cs="Arial"/>
                <w:b/>
                <w:strike/>
                <w:color w:val="000000"/>
                <w:szCs w:val="18"/>
                <w:lang w:eastAsia="es-PE"/>
              </w:rPr>
            </w:pPr>
            <w:r w:rsidRPr="00AC1DD5">
              <w:rPr>
                <w:rFonts w:cs="Arial"/>
                <w:b/>
                <w:color w:val="000000"/>
                <w:szCs w:val="18"/>
                <w:lang w:eastAsia="es-PE"/>
              </w:rPr>
              <w:t>Sistema financiero</w:t>
            </w:r>
          </w:p>
        </w:tc>
        <w:tc>
          <w:tcPr>
            <w:tcW w:w="4401" w:type="dxa"/>
            <w:gridSpan w:val="3"/>
            <w:tcBorders>
              <w:top w:val="nil"/>
              <w:left w:val="nil"/>
              <w:bottom w:val="dotted" w:color="auto" w:sz="4" w:space="0"/>
              <w:right w:val="dotted" w:color="auto" w:sz="4" w:space="0"/>
            </w:tcBorders>
            <w:shd w:val="clear" w:color="auto" w:fill="BFBFBF" w:themeFill="background1" w:themeFillShade="BF"/>
            <w:tcMar/>
            <w:vAlign w:val="center"/>
          </w:tcPr>
          <w:p w:rsidRPr="00AC1DD5" w:rsidR="00E2794D" w:rsidP="0004001F" w:rsidRDefault="00E2794D" w14:paraId="09E6A5C0" w14:textId="77777777">
            <w:pPr>
              <w:jc w:val="center"/>
              <w:rPr>
                <w:rFonts w:cs="Arial"/>
                <w:color w:val="000000"/>
                <w:szCs w:val="18"/>
                <w:lang w:eastAsia="es-PE"/>
              </w:rPr>
            </w:pPr>
          </w:p>
        </w:tc>
      </w:tr>
      <w:tr w:rsidRPr="00AC1DD5" w:rsidR="007F176C" w:rsidTr="6DD2612A" w14:paraId="46174B71" w14:textId="77777777">
        <w:trPr>
          <w:trHeight w:val="229"/>
        </w:trPr>
        <w:tc>
          <w:tcPr>
            <w:tcW w:w="5934" w:type="dxa"/>
            <w:tcBorders>
              <w:top w:val="nil"/>
              <w:left w:val="dotted" w:color="auto" w:sz="4" w:space="0"/>
              <w:bottom w:val="dotted" w:color="auto" w:sz="4" w:space="0"/>
              <w:right w:val="dotted" w:color="auto" w:sz="4" w:space="0"/>
            </w:tcBorders>
            <w:shd w:val="clear" w:color="auto" w:fill="FFFFFF" w:themeFill="background1"/>
            <w:tcMar/>
            <w:vAlign w:val="center"/>
            <w:hideMark/>
          </w:tcPr>
          <w:p w:rsidRPr="00AC1DD5" w:rsidR="007F176C" w:rsidP="00A43352" w:rsidRDefault="007F176C" w14:paraId="47D19E17" w14:textId="512B8090">
            <w:pPr>
              <w:jc w:val="both"/>
              <w:rPr>
                <w:rFonts w:cs="Arial"/>
                <w:color w:val="000000"/>
                <w:szCs w:val="18"/>
                <w:lang w:val="en-US" w:eastAsia="en-US"/>
              </w:rPr>
            </w:pPr>
            <w:r w:rsidRPr="00AC1DD5">
              <w:rPr>
                <w:rFonts w:cs="Arial"/>
                <w:color w:val="000000"/>
                <w:szCs w:val="18"/>
                <w:lang w:eastAsia="es-PE"/>
              </w:rPr>
              <w:t>1.</w:t>
            </w:r>
            <w:r w:rsidRPr="00AC1DD5" w:rsidR="00B67561">
              <w:rPr>
                <w:rFonts w:cs="Arial"/>
                <w:color w:val="000000"/>
                <w:szCs w:val="18"/>
                <w:lang w:eastAsia="es-PE"/>
              </w:rPr>
              <w:t xml:space="preserve"> Cuenta</w:t>
            </w:r>
            <w:r w:rsidRPr="00AC1DD5" w:rsidR="00A43352">
              <w:rPr>
                <w:rFonts w:cs="Arial"/>
                <w:color w:val="000000"/>
                <w:szCs w:val="18"/>
                <w:lang w:eastAsia="es-PE"/>
              </w:rPr>
              <w:t xml:space="preserve"> </w:t>
            </w:r>
            <w:r w:rsidRPr="00AC1DD5">
              <w:rPr>
                <w:rFonts w:cs="Arial"/>
                <w:color w:val="000000"/>
                <w:szCs w:val="18"/>
                <w:lang w:eastAsia="es-PE"/>
              </w:rPr>
              <w:t>de ahorro</w:t>
            </w:r>
          </w:p>
        </w:tc>
        <w:tc>
          <w:tcPr>
            <w:tcW w:w="1636" w:type="dxa"/>
            <w:tcBorders>
              <w:top w:val="nil"/>
              <w:left w:val="nil"/>
              <w:bottom w:val="dotted" w:color="auto" w:sz="4" w:space="0"/>
              <w:right w:val="dotted" w:color="auto" w:sz="4" w:space="0"/>
            </w:tcBorders>
            <w:shd w:val="clear" w:color="auto" w:fill="FFFFFF" w:themeFill="background1"/>
            <w:tcMar/>
            <w:vAlign w:val="center"/>
            <w:hideMark/>
          </w:tcPr>
          <w:p w:rsidRPr="00AC1DD5" w:rsidR="007F176C" w:rsidP="007F176C" w:rsidRDefault="007F176C" w14:paraId="4FAAB3FE" w14:textId="77777777">
            <w:pPr>
              <w:jc w:val="center"/>
              <w:rPr>
                <w:rFonts w:cs="Arial"/>
                <w:color w:val="000000"/>
                <w:szCs w:val="18"/>
                <w:lang w:val="en-US" w:eastAsia="en-US"/>
              </w:rPr>
            </w:pPr>
            <w:r w:rsidRPr="00AC1DD5">
              <w:rPr>
                <w:rFonts w:cs="Arial"/>
                <w:color w:val="000000"/>
                <w:szCs w:val="18"/>
                <w:lang w:eastAsia="es-PE"/>
              </w:rPr>
              <w:t>1</w:t>
            </w:r>
          </w:p>
        </w:tc>
        <w:tc>
          <w:tcPr>
            <w:tcW w:w="1141" w:type="dxa"/>
            <w:tcBorders>
              <w:top w:val="nil"/>
              <w:left w:val="nil"/>
              <w:bottom w:val="dotted" w:color="auto" w:sz="4" w:space="0"/>
              <w:right w:val="dotted" w:color="auto" w:sz="4" w:space="0"/>
            </w:tcBorders>
            <w:shd w:val="clear" w:color="auto" w:fill="FFFFFF" w:themeFill="background1"/>
            <w:tcMar/>
            <w:vAlign w:val="center"/>
            <w:hideMark/>
          </w:tcPr>
          <w:p w:rsidRPr="00AC1DD5" w:rsidR="007F176C" w:rsidP="007F176C" w:rsidRDefault="007F176C" w14:paraId="62C7F6BB" w14:textId="77777777">
            <w:pPr>
              <w:jc w:val="center"/>
              <w:rPr>
                <w:rFonts w:cs="Arial"/>
                <w:color w:val="000000"/>
                <w:szCs w:val="18"/>
                <w:lang w:val="en-US" w:eastAsia="en-US"/>
              </w:rPr>
            </w:pPr>
            <w:r w:rsidRPr="00AC1DD5">
              <w:rPr>
                <w:rFonts w:cs="Arial"/>
                <w:color w:val="000000"/>
                <w:szCs w:val="18"/>
                <w:lang w:eastAsia="es-PE"/>
              </w:rPr>
              <w:t>1</w:t>
            </w:r>
          </w:p>
        </w:tc>
        <w:tc>
          <w:tcPr>
            <w:tcW w:w="1624" w:type="dxa"/>
            <w:tcBorders>
              <w:top w:val="nil"/>
              <w:left w:val="nil"/>
              <w:bottom w:val="dotted" w:color="auto" w:sz="4" w:space="0"/>
              <w:right w:val="dotted" w:color="auto" w:sz="4" w:space="0"/>
            </w:tcBorders>
            <w:shd w:val="clear" w:color="auto" w:fill="FFFFFF" w:themeFill="background1"/>
            <w:tcMar/>
            <w:vAlign w:val="center"/>
            <w:hideMark/>
          </w:tcPr>
          <w:p w:rsidRPr="00AC1DD5" w:rsidR="007F176C" w:rsidP="007F176C" w:rsidRDefault="007F176C" w14:paraId="2C514D82" w14:textId="77777777">
            <w:pPr>
              <w:jc w:val="center"/>
              <w:rPr>
                <w:rFonts w:cs="Arial"/>
                <w:color w:val="000000"/>
                <w:szCs w:val="18"/>
                <w:lang w:val="en-US" w:eastAsia="en-US"/>
              </w:rPr>
            </w:pPr>
            <w:r w:rsidRPr="00AC1DD5">
              <w:rPr>
                <w:rFonts w:cs="Arial"/>
                <w:color w:val="000000"/>
                <w:szCs w:val="18"/>
                <w:lang w:eastAsia="es-PE"/>
              </w:rPr>
              <w:t>1</w:t>
            </w:r>
          </w:p>
        </w:tc>
      </w:tr>
      <w:tr w:rsidRPr="00AC1DD5" w:rsidR="007F176C" w:rsidTr="6DD2612A" w14:paraId="58D69104" w14:textId="77777777">
        <w:trPr>
          <w:trHeight w:val="229"/>
        </w:trPr>
        <w:tc>
          <w:tcPr>
            <w:tcW w:w="5934" w:type="dxa"/>
            <w:tcBorders>
              <w:top w:val="nil"/>
              <w:left w:val="dotted" w:color="auto" w:sz="4" w:space="0"/>
              <w:bottom w:val="dotted" w:color="auto" w:sz="4" w:space="0"/>
              <w:right w:val="dotted" w:color="auto" w:sz="4" w:space="0"/>
            </w:tcBorders>
            <w:shd w:val="clear" w:color="auto" w:fill="FFFFFF" w:themeFill="background1"/>
            <w:tcMar/>
            <w:vAlign w:val="center"/>
            <w:hideMark/>
          </w:tcPr>
          <w:p w:rsidRPr="00AC1DD5" w:rsidR="007F176C" w:rsidP="007F176C" w:rsidRDefault="007F176C" w14:paraId="06B61861" w14:textId="77777777">
            <w:pPr>
              <w:jc w:val="both"/>
              <w:rPr>
                <w:rFonts w:cs="Arial"/>
                <w:color w:val="000000"/>
                <w:szCs w:val="18"/>
                <w:lang w:val="en-US" w:eastAsia="en-US"/>
              </w:rPr>
            </w:pPr>
            <w:r w:rsidRPr="00AC1DD5">
              <w:rPr>
                <w:rFonts w:cs="Arial"/>
                <w:color w:val="000000"/>
                <w:szCs w:val="18"/>
                <w:lang w:eastAsia="es-PE"/>
              </w:rPr>
              <w:t>2.Cuenta corriente</w:t>
            </w:r>
          </w:p>
        </w:tc>
        <w:tc>
          <w:tcPr>
            <w:tcW w:w="1636" w:type="dxa"/>
            <w:tcBorders>
              <w:top w:val="nil"/>
              <w:left w:val="nil"/>
              <w:bottom w:val="dotted" w:color="auto" w:sz="4" w:space="0"/>
              <w:right w:val="dotted" w:color="auto" w:sz="4" w:space="0"/>
            </w:tcBorders>
            <w:shd w:val="clear" w:color="auto" w:fill="FFFFFF" w:themeFill="background1"/>
            <w:tcMar/>
            <w:vAlign w:val="center"/>
            <w:hideMark/>
          </w:tcPr>
          <w:p w:rsidRPr="00AC1DD5" w:rsidR="007F176C" w:rsidP="007F176C" w:rsidRDefault="007F176C" w14:paraId="12D1EB0D" w14:textId="77777777">
            <w:pPr>
              <w:jc w:val="center"/>
              <w:rPr>
                <w:rFonts w:cs="Arial"/>
                <w:color w:val="000000"/>
                <w:szCs w:val="18"/>
                <w:lang w:val="en-US" w:eastAsia="en-US"/>
              </w:rPr>
            </w:pPr>
            <w:r w:rsidRPr="00AC1DD5">
              <w:rPr>
                <w:rFonts w:cs="Arial"/>
                <w:color w:val="000000"/>
                <w:szCs w:val="18"/>
                <w:lang w:eastAsia="es-PE"/>
              </w:rPr>
              <w:t>2</w:t>
            </w:r>
          </w:p>
        </w:tc>
        <w:tc>
          <w:tcPr>
            <w:tcW w:w="1141" w:type="dxa"/>
            <w:tcBorders>
              <w:top w:val="nil"/>
              <w:left w:val="nil"/>
              <w:bottom w:val="dotted" w:color="auto" w:sz="4" w:space="0"/>
              <w:right w:val="dotted" w:color="auto" w:sz="4" w:space="0"/>
            </w:tcBorders>
            <w:shd w:val="clear" w:color="auto" w:fill="FFFFFF" w:themeFill="background1"/>
            <w:tcMar/>
            <w:vAlign w:val="center"/>
            <w:hideMark/>
          </w:tcPr>
          <w:p w:rsidRPr="00AC1DD5" w:rsidR="007F176C" w:rsidP="007F176C" w:rsidRDefault="007F176C" w14:paraId="1A3312D7" w14:textId="77777777">
            <w:pPr>
              <w:jc w:val="center"/>
              <w:rPr>
                <w:rFonts w:cs="Arial"/>
                <w:color w:val="000000"/>
                <w:szCs w:val="18"/>
                <w:lang w:val="en-US" w:eastAsia="en-US"/>
              </w:rPr>
            </w:pPr>
            <w:r w:rsidRPr="00AC1DD5">
              <w:rPr>
                <w:rFonts w:cs="Arial"/>
                <w:color w:val="000000"/>
                <w:szCs w:val="18"/>
                <w:lang w:eastAsia="es-PE"/>
              </w:rPr>
              <w:t>2</w:t>
            </w:r>
          </w:p>
        </w:tc>
        <w:tc>
          <w:tcPr>
            <w:tcW w:w="1624" w:type="dxa"/>
            <w:tcBorders>
              <w:top w:val="nil"/>
              <w:left w:val="nil"/>
              <w:bottom w:val="dotted" w:color="auto" w:sz="4" w:space="0"/>
              <w:right w:val="dotted" w:color="auto" w:sz="4" w:space="0"/>
            </w:tcBorders>
            <w:shd w:val="clear" w:color="auto" w:fill="FFFFFF" w:themeFill="background1"/>
            <w:tcMar/>
            <w:vAlign w:val="center"/>
            <w:hideMark/>
          </w:tcPr>
          <w:p w:rsidRPr="00AC1DD5" w:rsidR="007F176C" w:rsidP="007F176C" w:rsidRDefault="007F176C" w14:paraId="34666FAA" w14:textId="77777777">
            <w:pPr>
              <w:jc w:val="center"/>
              <w:rPr>
                <w:rFonts w:cs="Arial"/>
                <w:color w:val="000000"/>
                <w:szCs w:val="18"/>
                <w:lang w:val="en-US" w:eastAsia="en-US"/>
              </w:rPr>
            </w:pPr>
            <w:r w:rsidRPr="00AC1DD5">
              <w:rPr>
                <w:rFonts w:cs="Arial"/>
                <w:color w:val="000000"/>
                <w:szCs w:val="18"/>
                <w:lang w:eastAsia="es-PE"/>
              </w:rPr>
              <w:t>2</w:t>
            </w:r>
          </w:p>
        </w:tc>
      </w:tr>
      <w:tr w:rsidRPr="00AC1DD5" w:rsidR="0026220F" w:rsidTr="6DD2612A" w14:paraId="605F4798" w14:textId="77777777">
        <w:trPr>
          <w:trHeight w:val="214"/>
        </w:trPr>
        <w:tc>
          <w:tcPr>
            <w:tcW w:w="5934" w:type="dxa"/>
            <w:tcBorders>
              <w:top w:val="nil"/>
              <w:left w:val="dotted" w:color="auto" w:sz="4" w:space="0"/>
              <w:bottom w:val="dotted" w:color="auto" w:sz="4" w:space="0"/>
              <w:right w:val="dotted" w:color="auto" w:sz="4" w:space="0"/>
            </w:tcBorders>
            <w:shd w:val="clear" w:color="auto" w:fill="FFFFFF" w:themeFill="background1"/>
            <w:tcMar/>
            <w:vAlign w:val="center"/>
          </w:tcPr>
          <w:p w:rsidRPr="00AC1DD5" w:rsidR="0026220F" w:rsidP="00724BB6" w:rsidRDefault="00F30DA8" w14:paraId="3A863280" w14:textId="499AB711">
            <w:pPr>
              <w:jc w:val="both"/>
              <w:rPr>
                <w:rFonts w:cs="Arial"/>
                <w:color w:val="000000"/>
                <w:szCs w:val="18"/>
                <w:lang w:eastAsia="es-PE"/>
              </w:rPr>
            </w:pPr>
            <w:r w:rsidRPr="00AC1DD5">
              <w:rPr>
                <w:rFonts w:cs="Arial"/>
                <w:color w:val="000000"/>
                <w:szCs w:val="18"/>
                <w:lang w:eastAsia="es-PE"/>
              </w:rPr>
              <w:t>3</w:t>
            </w:r>
            <w:r w:rsidRPr="00AC1DD5" w:rsidR="0026220F">
              <w:rPr>
                <w:rFonts w:cs="Arial"/>
                <w:color w:val="000000"/>
                <w:szCs w:val="18"/>
                <w:lang w:eastAsia="es-PE"/>
              </w:rPr>
              <w:t xml:space="preserve">. </w:t>
            </w:r>
            <w:r w:rsidRPr="00AC1DD5" w:rsidR="00C77921">
              <w:rPr>
                <w:rFonts w:cs="Arial"/>
                <w:color w:val="000000"/>
                <w:szCs w:val="18"/>
                <w:lang w:eastAsia="es-PE"/>
              </w:rPr>
              <w:t xml:space="preserve">Cuenta de </w:t>
            </w:r>
            <w:r w:rsidRPr="00AC1DD5" w:rsidR="00B67561">
              <w:rPr>
                <w:rFonts w:cs="Arial"/>
                <w:color w:val="000000"/>
                <w:szCs w:val="18"/>
                <w:lang w:eastAsia="es-PE"/>
              </w:rPr>
              <w:t>depósito a plazo</w:t>
            </w:r>
          </w:p>
        </w:tc>
        <w:tc>
          <w:tcPr>
            <w:tcW w:w="1636" w:type="dxa"/>
            <w:tcBorders>
              <w:top w:val="nil"/>
              <w:left w:val="nil"/>
              <w:bottom w:val="dotted" w:color="auto" w:sz="4" w:space="0"/>
              <w:right w:val="dotted" w:color="auto" w:sz="4" w:space="0"/>
            </w:tcBorders>
            <w:shd w:val="clear" w:color="auto" w:fill="FFFFFF" w:themeFill="background1"/>
            <w:tcMar/>
            <w:vAlign w:val="center"/>
          </w:tcPr>
          <w:p w:rsidRPr="00AC1DD5" w:rsidR="0026220F" w:rsidP="007F176C" w:rsidRDefault="00F30DA8" w14:paraId="494C2F7E" w14:textId="77777777">
            <w:pPr>
              <w:jc w:val="center"/>
              <w:rPr>
                <w:rFonts w:cs="Arial"/>
                <w:color w:val="000000"/>
                <w:szCs w:val="18"/>
                <w:lang w:eastAsia="es-PE"/>
              </w:rPr>
            </w:pPr>
            <w:r w:rsidRPr="00AC1DD5">
              <w:rPr>
                <w:rFonts w:cs="Arial"/>
                <w:color w:val="000000"/>
                <w:szCs w:val="18"/>
                <w:lang w:eastAsia="es-PE"/>
              </w:rPr>
              <w:t>3</w:t>
            </w:r>
          </w:p>
        </w:tc>
        <w:tc>
          <w:tcPr>
            <w:tcW w:w="1141" w:type="dxa"/>
            <w:tcBorders>
              <w:top w:val="nil"/>
              <w:left w:val="nil"/>
              <w:bottom w:val="dotted" w:color="auto" w:sz="4" w:space="0"/>
              <w:right w:val="dotted" w:color="auto" w:sz="4" w:space="0"/>
            </w:tcBorders>
            <w:shd w:val="clear" w:color="auto" w:fill="FFFFFF" w:themeFill="background1"/>
            <w:tcMar/>
            <w:vAlign w:val="center"/>
          </w:tcPr>
          <w:p w:rsidRPr="00AC1DD5" w:rsidR="0026220F" w:rsidP="007F176C" w:rsidRDefault="00F30DA8" w14:paraId="0AC6CA32" w14:textId="77777777">
            <w:pPr>
              <w:jc w:val="center"/>
              <w:rPr>
                <w:rFonts w:cs="Arial"/>
                <w:color w:val="000000"/>
                <w:szCs w:val="18"/>
                <w:lang w:eastAsia="es-PE"/>
              </w:rPr>
            </w:pPr>
            <w:r w:rsidRPr="00AC1DD5">
              <w:rPr>
                <w:rFonts w:cs="Arial"/>
                <w:color w:val="000000"/>
                <w:szCs w:val="18"/>
                <w:lang w:eastAsia="es-PE"/>
              </w:rPr>
              <w:t>3</w:t>
            </w:r>
          </w:p>
        </w:tc>
        <w:tc>
          <w:tcPr>
            <w:tcW w:w="1624" w:type="dxa"/>
            <w:tcBorders>
              <w:top w:val="nil"/>
              <w:left w:val="nil"/>
              <w:bottom w:val="dotted" w:color="auto" w:sz="4" w:space="0"/>
              <w:right w:val="dotted" w:color="auto" w:sz="4" w:space="0"/>
            </w:tcBorders>
            <w:shd w:val="clear" w:color="auto" w:fill="FFFFFF" w:themeFill="background1"/>
            <w:tcMar/>
            <w:vAlign w:val="center"/>
          </w:tcPr>
          <w:p w:rsidRPr="00AC1DD5" w:rsidR="0026220F" w:rsidP="007F176C" w:rsidRDefault="00F30DA8" w14:paraId="07479657" w14:textId="77777777">
            <w:pPr>
              <w:jc w:val="center"/>
              <w:rPr>
                <w:rFonts w:cs="Arial"/>
                <w:color w:val="000000"/>
                <w:szCs w:val="18"/>
                <w:lang w:eastAsia="es-PE"/>
              </w:rPr>
            </w:pPr>
            <w:r w:rsidRPr="00AC1DD5">
              <w:rPr>
                <w:rFonts w:cs="Arial"/>
                <w:color w:val="000000"/>
                <w:szCs w:val="18"/>
                <w:lang w:eastAsia="es-PE"/>
              </w:rPr>
              <w:t>3</w:t>
            </w:r>
          </w:p>
        </w:tc>
      </w:tr>
      <w:tr w:rsidRPr="00AC1DD5" w:rsidR="007F176C" w:rsidTr="6DD2612A" w14:paraId="3CE4B8F9" w14:textId="77777777">
        <w:trPr>
          <w:trHeight w:val="214"/>
        </w:trPr>
        <w:tc>
          <w:tcPr>
            <w:tcW w:w="5934" w:type="dxa"/>
            <w:tcBorders>
              <w:top w:val="nil"/>
              <w:left w:val="dotted" w:color="auto" w:sz="4" w:space="0"/>
              <w:bottom w:val="dotted" w:color="auto" w:sz="4" w:space="0"/>
              <w:right w:val="dotted" w:color="auto" w:sz="4" w:space="0"/>
            </w:tcBorders>
            <w:shd w:val="clear" w:color="auto" w:fill="FFFFFF" w:themeFill="background1"/>
            <w:tcMar/>
            <w:vAlign w:val="center"/>
            <w:hideMark/>
          </w:tcPr>
          <w:p w:rsidRPr="00AC1DD5" w:rsidR="007F176C" w:rsidP="00724BB6" w:rsidRDefault="00F30DA8" w14:paraId="424A70B4" w14:textId="4F6DF2FF">
            <w:pPr>
              <w:jc w:val="both"/>
              <w:rPr>
                <w:rFonts w:cs="Arial"/>
                <w:color w:val="000000"/>
                <w:szCs w:val="18"/>
                <w:lang w:val="es-CO" w:eastAsia="en-US"/>
              </w:rPr>
            </w:pPr>
            <w:r w:rsidRPr="00AC1DD5">
              <w:rPr>
                <w:rFonts w:cs="Arial"/>
                <w:color w:val="000000"/>
                <w:szCs w:val="18"/>
                <w:lang w:eastAsia="es-PE"/>
              </w:rPr>
              <w:t>4</w:t>
            </w:r>
            <w:r w:rsidRPr="00AC1DD5" w:rsidR="0026220F">
              <w:rPr>
                <w:rFonts w:cs="Arial"/>
                <w:color w:val="000000"/>
                <w:szCs w:val="18"/>
                <w:lang w:eastAsia="es-PE"/>
              </w:rPr>
              <w:t xml:space="preserve">. </w:t>
            </w:r>
            <w:r w:rsidRPr="00AC1DD5" w:rsidR="00B67561">
              <w:rPr>
                <w:rFonts w:cs="Arial"/>
                <w:color w:val="000000"/>
                <w:szCs w:val="18"/>
                <w:lang w:eastAsia="es-PE"/>
              </w:rPr>
              <w:t>Cuenta de remuneraciones (cuenta sueldo)</w:t>
            </w:r>
          </w:p>
        </w:tc>
        <w:tc>
          <w:tcPr>
            <w:tcW w:w="1636" w:type="dxa"/>
            <w:tcBorders>
              <w:top w:val="nil"/>
              <w:left w:val="nil"/>
              <w:bottom w:val="dotted" w:color="auto" w:sz="4" w:space="0"/>
              <w:right w:val="dotted" w:color="auto" w:sz="4" w:space="0"/>
            </w:tcBorders>
            <w:shd w:val="clear" w:color="auto" w:fill="FFFFFF" w:themeFill="background1"/>
            <w:tcMar/>
            <w:vAlign w:val="center"/>
            <w:hideMark/>
          </w:tcPr>
          <w:p w:rsidRPr="00AC1DD5" w:rsidR="007F176C" w:rsidP="007F176C" w:rsidRDefault="00F30DA8" w14:paraId="3CD2851A" w14:textId="77777777">
            <w:pPr>
              <w:jc w:val="center"/>
              <w:rPr>
                <w:rFonts w:cs="Arial"/>
                <w:color w:val="000000"/>
                <w:szCs w:val="18"/>
                <w:lang w:val="es-PY" w:eastAsia="en-US"/>
              </w:rPr>
            </w:pPr>
            <w:r w:rsidRPr="00AC1DD5">
              <w:rPr>
                <w:rFonts w:cs="Arial"/>
                <w:color w:val="000000"/>
                <w:szCs w:val="18"/>
                <w:lang w:eastAsia="es-PE"/>
              </w:rPr>
              <w:t>4</w:t>
            </w:r>
          </w:p>
        </w:tc>
        <w:tc>
          <w:tcPr>
            <w:tcW w:w="1141" w:type="dxa"/>
            <w:tcBorders>
              <w:top w:val="nil"/>
              <w:left w:val="nil"/>
              <w:bottom w:val="dotted" w:color="auto" w:sz="4" w:space="0"/>
              <w:right w:val="dotted" w:color="auto" w:sz="4" w:space="0"/>
            </w:tcBorders>
            <w:shd w:val="clear" w:color="auto" w:fill="FFFFFF" w:themeFill="background1"/>
            <w:tcMar/>
            <w:vAlign w:val="center"/>
            <w:hideMark/>
          </w:tcPr>
          <w:p w:rsidRPr="00AC1DD5" w:rsidR="007F176C" w:rsidP="007F176C" w:rsidRDefault="00F30DA8" w14:paraId="73491CDF" w14:textId="77777777">
            <w:pPr>
              <w:jc w:val="center"/>
              <w:rPr>
                <w:rFonts w:cs="Arial"/>
                <w:color w:val="000000"/>
                <w:szCs w:val="18"/>
                <w:lang w:val="es-PY" w:eastAsia="en-US"/>
              </w:rPr>
            </w:pPr>
            <w:r w:rsidRPr="00AC1DD5">
              <w:rPr>
                <w:rFonts w:cs="Arial"/>
                <w:color w:val="000000"/>
                <w:szCs w:val="18"/>
                <w:lang w:val="es-PY" w:eastAsia="en-US"/>
              </w:rPr>
              <w:t>4</w:t>
            </w:r>
          </w:p>
        </w:tc>
        <w:tc>
          <w:tcPr>
            <w:tcW w:w="1624" w:type="dxa"/>
            <w:tcBorders>
              <w:top w:val="nil"/>
              <w:left w:val="nil"/>
              <w:bottom w:val="dotted" w:color="auto" w:sz="4" w:space="0"/>
              <w:right w:val="dotted" w:color="auto" w:sz="4" w:space="0"/>
            </w:tcBorders>
            <w:shd w:val="clear" w:color="auto" w:fill="FFFFFF" w:themeFill="background1"/>
            <w:tcMar/>
            <w:vAlign w:val="center"/>
            <w:hideMark/>
          </w:tcPr>
          <w:p w:rsidRPr="00AC1DD5" w:rsidR="007F176C" w:rsidP="007F176C" w:rsidRDefault="00F30DA8" w14:paraId="56E57C77" w14:textId="77777777">
            <w:pPr>
              <w:jc w:val="center"/>
              <w:rPr>
                <w:rFonts w:cs="Arial"/>
                <w:color w:val="000000"/>
                <w:szCs w:val="18"/>
                <w:lang w:val="es-PY" w:eastAsia="en-US"/>
              </w:rPr>
            </w:pPr>
            <w:r w:rsidRPr="00AC1DD5">
              <w:rPr>
                <w:rFonts w:cs="Arial"/>
                <w:color w:val="000000"/>
                <w:szCs w:val="18"/>
                <w:lang w:val="es-PY" w:eastAsia="en-US"/>
              </w:rPr>
              <w:t>4</w:t>
            </w:r>
          </w:p>
        </w:tc>
      </w:tr>
      <w:tr w:rsidRPr="00AC1DD5" w:rsidR="00A1431A" w:rsidTr="6DD2612A" w14:paraId="44D47868" w14:textId="77777777">
        <w:trPr>
          <w:trHeight w:val="214"/>
        </w:trPr>
        <w:tc>
          <w:tcPr>
            <w:tcW w:w="5934" w:type="dxa"/>
            <w:tcBorders>
              <w:top w:val="nil"/>
              <w:left w:val="dotted" w:color="auto" w:sz="4" w:space="0"/>
              <w:bottom w:val="dotted" w:color="auto" w:sz="4" w:space="0"/>
              <w:right w:val="dotted" w:color="auto" w:sz="4" w:space="0"/>
            </w:tcBorders>
            <w:shd w:val="clear" w:color="auto" w:fill="FFFFFF" w:themeFill="background1"/>
            <w:tcMar/>
            <w:vAlign w:val="center"/>
            <w:hideMark/>
          </w:tcPr>
          <w:p w:rsidRPr="00AC1DD5" w:rsidR="00A1431A" w:rsidP="00A1431A" w:rsidRDefault="00A1431A" w14:paraId="3FFDB810" w14:textId="48100916">
            <w:pPr>
              <w:jc w:val="both"/>
              <w:rPr>
                <w:rFonts w:cs="Arial"/>
                <w:color w:val="000000"/>
                <w:szCs w:val="18"/>
                <w:lang w:val="es-CO" w:eastAsia="en-US"/>
              </w:rPr>
            </w:pPr>
            <w:r w:rsidRPr="00AC1DD5">
              <w:rPr>
                <w:rFonts w:cs="Arial"/>
                <w:color w:val="000000"/>
                <w:szCs w:val="18"/>
                <w:lang w:eastAsia="es-PE"/>
              </w:rPr>
              <w:t>5</w:t>
            </w:r>
            <w:r w:rsidRPr="00AC1DD5">
              <w:rPr>
                <w:rFonts w:cs="Arial"/>
                <w:strike/>
                <w:color w:val="000000"/>
                <w:szCs w:val="18"/>
                <w:lang w:eastAsia="es-PE"/>
              </w:rPr>
              <w:t>.</w:t>
            </w:r>
            <w:r w:rsidRPr="00AC1DD5" w:rsidR="00B67561">
              <w:rPr>
                <w:rFonts w:cs="Arial"/>
                <w:color w:val="000000"/>
                <w:szCs w:val="18"/>
                <w:lang w:eastAsia="es-PE"/>
              </w:rPr>
              <w:t xml:space="preserve"> Billetera móvil (como Yape, Plin, BIM)</w:t>
            </w:r>
          </w:p>
        </w:tc>
        <w:tc>
          <w:tcPr>
            <w:tcW w:w="1636" w:type="dxa"/>
            <w:tcBorders>
              <w:top w:val="nil"/>
              <w:left w:val="nil"/>
              <w:bottom w:val="dotted" w:color="auto" w:sz="4" w:space="0"/>
              <w:right w:val="dotted" w:color="auto" w:sz="4" w:space="0"/>
            </w:tcBorders>
            <w:shd w:val="clear" w:color="auto" w:fill="FFFFFF" w:themeFill="background1"/>
            <w:tcMar/>
          </w:tcPr>
          <w:p w:rsidRPr="00AC1DD5" w:rsidR="00A1431A" w:rsidP="00A1431A" w:rsidRDefault="00A1431A" w14:paraId="038B0B4B" w14:textId="77777777">
            <w:pPr>
              <w:jc w:val="center"/>
              <w:rPr>
                <w:rFonts w:cs="Arial"/>
                <w:color w:val="000000"/>
                <w:szCs w:val="18"/>
                <w:lang w:val="es-PY" w:eastAsia="en-US"/>
              </w:rPr>
            </w:pPr>
            <w:r w:rsidRPr="00AC1DD5">
              <w:rPr>
                <w:rFonts w:cs="Arial"/>
                <w:color w:val="000000"/>
                <w:szCs w:val="18"/>
                <w:lang w:val="es-PY" w:eastAsia="en-US"/>
              </w:rPr>
              <w:t>5</w:t>
            </w:r>
          </w:p>
        </w:tc>
        <w:tc>
          <w:tcPr>
            <w:tcW w:w="1141" w:type="dxa"/>
            <w:tcBorders>
              <w:top w:val="nil"/>
              <w:left w:val="nil"/>
              <w:bottom w:val="dotted" w:color="auto" w:sz="4" w:space="0"/>
              <w:right w:val="dotted" w:color="auto" w:sz="4" w:space="0"/>
            </w:tcBorders>
            <w:shd w:val="clear" w:color="auto" w:fill="FFFFFF" w:themeFill="background1"/>
            <w:tcMar/>
          </w:tcPr>
          <w:p w:rsidRPr="00AC1DD5" w:rsidR="00A1431A" w:rsidP="00A1431A" w:rsidRDefault="00A1431A" w14:paraId="083CE8AF" w14:textId="77777777">
            <w:pPr>
              <w:jc w:val="center"/>
              <w:rPr>
                <w:rFonts w:cs="Arial"/>
                <w:color w:val="000000"/>
                <w:szCs w:val="18"/>
                <w:lang w:val="es-PY" w:eastAsia="en-US"/>
              </w:rPr>
            </w:pPr>
            <w:r w:rsidRPr="00AC1DD5">
              <w:rPr>
                <w:rFonts w:cs="Arial"/>
                <w:color w:val="000000"/>
                <w:szCs w:val="18"/>
                <w:lang w:val="es-PY" w:eastAsia="en-US"/>
              </w:rPr>
              <w:t>5</w:t>
            </w:r>
          </w:p>
        </w:tc>
        <w:tc>
          <w:tcPr>
            <w:tcW w:w="1624" w:type="dxa"/>
            <w:tcBorders>
              <w:top w:val="nil"/>
              <w:left w:val="nil"/>
              <w:bottom w:val="dotted" w:color="auto" w:sz="4" w:space="0"/>
              <w:right w:val="dotted" w:color="auto" w:sz="4" w:space="0"/>
            </w:tcBorders>
            <w:shd w:val="clear" w:color="auto" w:fill="FFFFFF" w:themeFill="background1"/>
            <w:tcMar/>
          </w:tcPr>
          <w:p w:rsidRPr="00AC1DD5" w:rsidR="00A1431A" w:rsidP="00A1431A" w:rsidRDefault="00A1431A" w14:paraId="23B72A0A" w14:textId="77777777">
            <w:pPr>
              <w:jc w:val="center"/>
              <w:rPr>
                <w:rFonts w:cs="Arial"/>
                <w:color w:val="000000"/>
                <w:szCs w:val="18"/>
                <w:lang w:val="es-PY" w:eastAsia="en-US"/>
              </w:rPr>
            </w:pPr>
            <w:r w:rsidRPr="00AC1DD5">
              <w:rPr>
                <w:rFonts w:cs="Arial"/>
                <w:color w:val="000000"/>
                <w:szCs w:val="18"/>
                <w:lang w:val="es-PY" w:eastAsia="en-US"/>
              </w:rPr>
              <w:t>5</w:t>
            </w:r>
          </w:p>
        </w:tc>
      </w:tr>
      <w:tr w:rsidRPr="00AC1DD5" w:rsidR="00A1431A" w:rsidTr="6DD2612A" w14:paraId="42A86FCF" w14:textId="77777777">
        <w:trPr>
          <w:trHeight w:val="214"/>
        </w:trPr>
        <w:tc>
          <w:tcPr>
            <w:tcW w:w="5934" w:type="dxa"/>
            <w:tcBorders>
              <w:top w:val="nil"/>
              <w:left w:val="dotted" w:color="auto" w:sz="4" w:space="0"/>
              <w:bottom w:val="dotted" w:color="auto" w:sz="4" w:space="0"/>
              <w:right w:val="dotted" w:color="auto" w:sz="4" w:space="0"/>
            </w:tcBorders>
            <w:shd w:val="clear" w:color="auto" w:fill="FFFFFF" w:themeFill="background1"/>
            <w:tcMar/>
            <w:vAlign w:val="center"/>
            <w:hideMark/>
          </w:tcPr>
          <w:p w:rsidRPr="00AC1DD5" w:rsidR="00A1431A" w:rsidP="00A1431A" w:rsidRDefault="00A1431A" w14:paraId="261BFF28" w14:textId="2A3972C6">
            <w:pPr>
              <w:jc w:val="both"/>
              <w:rPr>
                <w:rFonts w:cs="Arial"/>
                <w:color w:val="000000"/>
                <w:szCs w:val="18"/>
                <w:lang w:val="es-CO" w:eastAsia="en-US"/>
              </w:rPr>
            </w:pPr>
            <w:r w:rsidRPr="00AC1DD5">
              <w:rPr>
                <w:rFonts w:cs="Arial"/>
                <w:color w:val="000000"/>
                <w:szCs w:val="18"/>
                <w:lang w:eastAsia="es-PE"/>
              </w:rPr>
              <w:t>6.</w:t>
            </w:r>
            <w:r w:rsidRPr="00AC1DD5" w:rsidR="00B67561">
              <w:rPr>
                <w:rFonts w:cs="Arial"/>
                <w:color w:val="000000"/>
                <w:szCs w:val="18"/>
                <w:lang w:eastAsia="es-PE"/>
              </w:rPr>
              <w:t xml:space="preserve"> Tarjeta prepago (como Ligo, La Mágica, </w:t>
            </w:r>
            <w:proofErr w:type="spellStart"/>
            <w:r w:rsidRPr="00AC1DD5" w:rsidR="00B67561">
              <w:rPr>
                <w:rFonts w:cs="Arial"/>
                <w:color w:val="000000"/>
                <w:szCs w:val="18"/>
                <w:lang w:eastAsia="es-PE"/>
              </w:rPr>
              <w:t>Agora</w:t>
            </w:r>
            <w:proofErr w:type="spellEnd"/>
            <w:r w:rsidRPr="00AC1DD5" w:rsidR="00B67561">
              <w:rPr>
                <w:rFonts w:cs="Arial"/>
                <w:color w:val="000000"/>
                <w:szCs w:val="18"/>
                <w:lang w:eastAsia="es-PE"/>
              </w:rPr>
              <w:t>)</w:t>
            </w:r>
          </w:p>
        </w:tc>
        <w:tc>
          <w:tcPr>
            <w:tcW w:w="1636" w:type="dxa"/>
            <w:tcBorders>
              <w:top w:val="nil"/>
              <w:left w:val="nil"/>
              <w:bottom w:val="dotted" w:color="auto" w:sz="4" w:space="0"/>
              <w:right w:val="dotted" w:color="auto" w:sz="4" w:space="0"/>
            </w:tcBorders>
            <w:shd w:val="clear" w:color="auto" w:fill="FFFFFF" w:themeFill="background1"/>
            <w:tcMar/>
            <w:vAlign w:val="center"/>
          </w:tcPr>
          <w:p w:rsidRPr="00AC1DD5" w:rsidR="00A1431A" w:rsidP="00A1431A" w:rsidRDefault="00A1431A" w14:paraId="1B185F0D" w14:textId="77777777">
            <w:pPr>
              <w:jc w:val="center"/>
              <w:rPr>
                <w:rFonts w:cs="Arial"/>
                <w:color w:val="000000"/>
                <w:szCs w:val="18"/>
                <w:lang w:val="es-PY" w:eastAsia="en-US"/>
              </w:rPr>
            </w:pPr>
            <w:r w:rsidRPr="00AC1DD5">
              <w:rPr>
                <w:rFonts w:cs="Arial"/>
                <w:color w:val="000000"/>
                <w:szCs w:val="18"/>
                <w:lang w:eastAsia="es-PE"/>
              </w:rPr>
              <w:t>6</w:t>
            </w:r>
          </w:p>
        </w:tc>
        <w:tc>
          <w:tcPr>
            <w:tcW w:w="1141" w:type="dxa"/>
            <w:tcBorders>
              <w:top w:val="nil"/>
              <w:left w:val="nil"/>
              <w:bottom w:val="dotted" w:color="auto" w:sz="4" w:space="0"/>
              <w:right w:val="dotted" w:color="auto" w:sz="4" w:space="0"/>
            </w:tcBorders>
            <w:shd w:val="clear" w:color="auto" w:fill="FFFFFF" w:themeFill="background1"/>
            <w:tcMar/>
            <w:vAlign w:val="center"/>
          </w:tcPr>
          <w:p w:rsidRPr="00AC1DD5" w:rsidR="00A1431A" w:rsidP="00A1431A" w:rsidRDefault="00A1431A" w14:paraId="11032E12" w14:textId="77777777">
            <w:pPr>
              <w:jc w:val="center"/>
              <w:rPr>
                <w:rFonts w:cs="Arial"/>
                <w:color w:val="000000"/>
                <w:szCs w:val="18"/>
                <w:lang w:val="es-PY" w:eastAsia="en-US"/>
              </w:rPr>
            </w:pPr>
            <w:r w:rsidRPr="00AC1DD5">
              <w:rPr>
                <w:rFonts w:cs="Arial"/>
                <w:color w:val="000000"/>
                <w:szCs w:val="18"/>
                <w:lang w:eastAsia="es-PE"/>
              </w:rPr>
              <w:t>6</w:t>
            </w:r>
          </w:p>
        </w:tc>
        <w:tc>
          <w:tcPr>
            <w:tcW w:w="1624" w:type="dxa"/>
            <w:tcBorders>
              <w:top w:val="nil"/>
              <w:left w:val="nil"/>
              <w:bottom w:val="dotted" w:color="auto" w:sz="4" w:space="0"/>
              <w:right w:val="dotted" w:color="auto" w:sz="4" w:space="0"/>
            </w:tcBorders>
            <w:shd w:val="clear" w:color="auto" w:fill="FFFFFF" w:themeFill="background1"/>
            <w:tcMar/>
            <w:vAlign w:val="center"/>
          </w:tcPr>
          <w:p w:rsidRPr="00AC1DD5" w:rsidR="00A1431A" w:rsidP="00A1431A" w:rsidRDefault="00A1431A" w14:paraId="420B32CB" w14:textId="77777777">
            <w:pPr>
              <w:jc w:val="center"/>
              <w:rPr>
                <w:rFonts w:cs="Arial"/>
                <w:color w:val="000000"/>
                <w:szCs w:val="18"/>
                <w:lang w:val="es-PY" w:eastAsia="en-US"/>
              </w:rPr>
            </w:pPr>
            <w:r w:rsidRPr="00AC1DD5">
              <w:rPr>
                <w:rFonts w:cs="Arial"/>
                <w:color w:val="000000"/>
                <w:szCs w:val="18"/>
                <w:lang w:eastAsia="es-PE"/>
              </w:rPr>
              <w:t>6</w:t>
            </w:r>
          </w:p>
        </w:tc>
      </w:tr>
      <w:tr w:rsidRPr="00AC1DD5" w:rsidR="00A1431A" w:rsidTr="6DD2612A" w14:paraId="0C6441FB" w14:textId="77777777">
        <w:trPr>
          <w:trHeight w:val="214"/>
        </w:trPr>
        <w:tc>
          <w:tcPr>
            <w:tcW w:w="5934" w:type="dxa"/>
            <w:tcBorders>
              <w:top w:val="nil"/>
              <w:left w:val="dotted" w:color="auto" w:sz="4" w:space="0"/>
              <w:bottom w:val="dotted" w:color="auto" w:sz="4" w:space="0"/>
              <w:right w:val="dotted" w:color="auto" w:sz="4" w:space="0"/>
            </w:tcBorders>
            <w:shd w:val="clear" w:color="auto" w:fill="FFFFFF" w:themeFill="background1"/>
            <w:tcMar/>
            <w:vAlign w:val="center"/>
          </w:tcPr>
          <w:p w:rsidRPr="00AC1DD5" w:rsidR="00A1431A" w:rsidP="00A1431A" w:rsidRDefault="00A1431A" w14:paraId="52D63EC6" w14:textId="78F4F157">
            <w:pPr>
              <w:jc w:val="both"/>
              <w:rPr>
                <w:rFonts w:cs="Arial"/>
                <w:color w:val="000000"/>
                <w:szCs w:val="18"/>
                <w:lang w:eastAsia="es-PE"/>
              </w:rPr>
            </w:pPr>
            <w:r w:rsidRPr="00AC1DD5">
              <w:rPr>
                <w:rFonts w:cs="Arial"/>
                <w:color w:val="000000"/>
                <w:szCs w:val="18"/>
                <w:lang w:eastAsia="es-PE"/>
              </w:rPr>
              <w:t xml:space="preserve">7. </w:t>
            </w:r>
            <w:r w:rsidRPr="00AC1DD5" w:rsidR="00B67561">
              <w:rPr>
                <w:rFonts w:cs="Arial"/>
                <w:color w:val="000000"/>
                <w:szCs w:val="18"/>
                <w:lang w:eastAsia="es-PE"/>
              </w:rPr>
              <w:t>Préstamo personal</w:t>
            </w:r>
          </w:p>
        </w:tc>
        <w:tc>
          <w:tcPr>
            <w:tcW w:w="1636" w:type="dxa"/>
            <w:tcBorders>
              <w:top w:val="nil"/>
              <w:left w:val="nil"/>
              <w:bottom w:val="dotted" w:color="auto" w:sz="4" w:space="0"/>
              <w:right w:val="dotted" w:color="auto" w:sz="4" w:space="0"/>
            </w:tcBorders>
            <w:shd w:val="clear" w:color="auto" w:fill="FFFFFF" w:themeFill="background1"/>
            <w:tcMar/>
            <w:vAlign w:val="center"/>
          </w:tcPr>
          <w:p w:rsidRPr="00AC1DD5" w:rsidR="00A1431A" w:rsidP="00A1431A" w:rsidRDefault="00A1431A" w14:paraId="00332553" w14:textId="77777777">
            <w:pPr>
              <w:jc w:val="center"/>
              <w:rPr>
                <w:rFonts w:cs="Arial"/>
                <w:color w:val="000000"/>
                <w:szCs w:val="18"/>
                <w:lang w:val="es-PY" w:eastAsia="en-US"/>
              </w:rPr>
            </w:pPr>
            <w:r w:rsidRPr="00AC1DD5">
              <w:rPr>
                <w:rFonts w:cs="Arial"/>
                <w:color w:val="000000"/>
                <w:szCs w:val="18"/>
                <w:lang w:eastAsia="es-PE"/>
              </w:rPr>
              <w:t>7</w:t>
            </w:r>
          </w:p>
        </w:tc>
        <w:tc>
          <w:tcPr>
            <w:tcW w:w="1141" w:type="dxa"/>
            <w:tcBorders>
              <w:top w:val="nil"/>
              <w:left w:val="nil"/>
              <w:bottom w:val="dotted" w:color="auto" w:sz="4" w:space="0"/>
              <w:right w:val="dotted" w:color="auto" w:sz="4" w:space="0"/>
            </w:tcBorders>
            <w:shd w:val="clear" w:color="auto" w:fill="FFFFFF" w:themeFill="background1"/>
            <w:tcMar/>
            <w:vAlign w:val="center"/>
          </w:tcPr>
          <w:p w:rsidRPr="00AC1DD5" w:rsidR="00A1431A" w:rsidP="00A1431A" w:rsidRDefault="00A1431A" w14:paraId="452B8A23" w14:textId="77777777">
            <w:pPr>
              <w:jc w:val="center"/>
              <w:rPr>
                <w:rFonts w:cs="Arial"/>
                <w:color w:val="000000"/>
                <w:szCs w:val="18"/>
                <w:lang w:val="es-PY" w:eastAsia="en-US"/>
              </w:rPr>
            </w:pPr>
            <w:r w:rsidRPr="00AC1DD5">
              <w:rPr>
                <w:rFonts w:cs="Arial"/>
                <w:color w:val="000000"/>
                <w:szCs w:val="18"/>
                <w:lang w:eastAsia="es-PE"/>
              </w:rPr>
              <w:t>7</w:t>
            </w:r>
          </w:p>
        </w:tc>
        <w:tc>
          <w:tcPr>
            <w:tcW w:w="1624" w:type="dxa"/>
            <w:tcBorders>
              <w:top w:val="nil"/>
              <w:left w:val="nil"/>
              <w:bottom w:val="dotted" w:color="auto" w:sz="4" w:space="0"/>
              <w:right w:val="dotted" w:color="auto" w:sz="4" w:space="0"/>
            </w:tcBorders>
            <w:shd w:val="clear" w:color="auto" w:fill="FFFFFF" w:themeFill="background1"/>
            <w:tcMar/>
            <w:vAlign w:val="center"/>
          </w:tcPr>
          <w:p w:rsidRPr="00AC1DD5" w:rsidR="00A1431A" w:rsidP="00A1431A" w:rsidRDefault="00A1431A" w14:paraId="325F4845" w14:textId="77777777">
            <w:pPr>
              <w:jc w:val="center"/>
              <w:rPr>
                <w:rFonts w:cs="Arial"/>
                <w:color w:val="000000"/>
                <w:szCs w:val="18"/>
                <w:lang w:val="es-PY" w:eastAsia="en-US"/>
              </w:rPr>
            </w:pPr>
            <w:r w:rsidRPr="00AC1DD5">
              <w:rPr>
                <w:rFonts w:cs="Arial"/>
                <w:color w:val="000000"/>
                <w:szCs w:val="18"/>
                <w:lang w:eastAsia="es-PE"/>
              </w:rPr>
              <w:t>7</w:t>
            </w:r>
          </w:p>
        </w:tc>
      </w:tr>
      <w:tr w:rsidRPr="00AC1DD5" w:rsidR="00A1431A" w:rsidTr="6DD2612A" w14:paraId="4147144E" w14:textId="77777777">
        <w:trPr>
          <w:trHeight w:val="214"/>
        </w:trPr>
        <w:tc>
          <w:tcPr>
            <w:tcW w:w="5934" w:type="dxa"/>
            <w:tcBorders>
              <w:top w:val="nil"/>
              <w:left w:val="dotted" w:color="auto" w:sz="4" w:space="0"/>
              <w:bottom w:val="dotted" w:color="auto" w:sz="4" w:space="0"/>
              <w:right w:val="dotted" w:color="auto" w:sz="4" w:space="0"/>
            </w:tcBorders>
            <w:shd w:val="clear" w:color="auto" w:fill="FFFFFF" w:themeFill="background1"/>
            <w:tcMar/>
            <w:vAlign w:val="center"/>
          </w:tcPr>
          <w:p w:rsidRPr="00AC1DD5" w:rsidR="00A1431A" w:rsidP="00A1431A" w:rsidRDefault="00A1431A" w14:paraId="7D43F586" w14:textId="67DB8785">
            <w:pPr>
              <w:jc w:val="both"/>
              <w:rPr>
                <w:rFonts w:cs="Arial"/>
                <w:color w:val="000000"/>
                <w:szCs w:val="18"/>
                <w:lang w:eastAsia="es-PE"/>
              </w:rPr>
            </w:pPr>
            <w:r w:rsidRPr="00AC1DD5">
              <w:rPr>
                <w:rFonts w:cs="Arial"/>
                <w:color w:val="000000"/>
                <w:szCs w:val="18"/>
                <w:lang w:eastAsia="es-PE"/>
              </w:rPr>
              <w:t>8.</w:t>
            </w:r>
            <w:r w:rsidRPr="00AC1DD5" w:rsidR="00B67561">
              <w:rPr>
                <w:rFonts w:cs="Arial"/>
                <w:color w:val="000000"/>
                <w:szCs w:val="18"/>
                <w:lang w:eastAsia="es-PE"/>
              </w:rPr>
              <w:t xml:space="preserve"> Préstamo vehicular</w:t>
            </w:r>
          </w:p>
        </w:tc>
        <w:tc>
          <w:tcPr>
            <w:tcW w:w="1636" w:type="dxa"/>
            <w:tcBorders>
              <w:top w:val="nil"/>
              <w:left w:val="nil"/>
              <w:bottom w:val="dotted" w:color="auto" w:sz="4" w:space="0"/>
              <w:right w:val="dotted" w:color="auto" w:sz="4" w:space="0"/>
            </w:tcBorders>
            <w:shd w:val="clear" w:color="auto" w:fill="FFFFFF" w:themeFill="background1"/>
            <w:tcMar/>
            <w:vAlign w:val="center"/>
          </w:tcPr>
          <w:p w:rsidRPr="00AC1DD5" w:rsidR="00A1431A" w:rsidP="00A1431A" w:rsidRDefault="00A1431A" w14:paraId="332F107D" w14:textId="77777777">
            <w:pPr>
              <w:jc w:val="center"/>
              <w:rPr>
                <w:rFonts w:cs="Arial"/>
                <w:color w:val="000000"/>
                <w:szCs w:val="18"/>
                <w:lang w:val="en-US" w:eastAsia="en-US"/>
              </w:rPr>
            </w:pPr>
            <w:r w:rsidRPr="00AC1DD5">
              <w:rPr>
                <w:rFonts w:cs="Arial"/>
                <w:color w:val="000000"/>
                <w:szCs w:val="18"/>
                <w:lang w:eastAsia="es-PE"/>
              </w:rPr>
              <w:t>8</w:t>
            </w:r>
          </w:p>
        </w:tc>
        <w:tc>
          <w:tcPr>
            <w:tcW w:w="1141" w:type="dxa"/>
            <w:tcBorders>
              <w:top w:val="nil"/>
              <w:left w:val="nil"/>
              <w:bottom w:val="dotted" w:color="auto" w:sz="4" w:space="0"/>
              <w:right w:val="dotted" w:color="auto" w:sz="4" w:space="0"/>
            </w:tcBorders>
            <w:shd w:val="clear" w:color="auto" w:fill="FFFFFF" w:themeFill="background1"/>
            <w:tcMar/>
            <w:vAlign w:val="center"/>
          </w:tcPr>
          <w:p w:rsidRPr="00AC1DD5" w:rsidR="00A1431A" w:rsidP="00A1431A" w:rsidRDefault="00A1431A" w14:paraId="2F985A29" w14:textId="77777777">
            <w:pPr>
              <w:jc w:val="center"/>
              <w:rPr>
                <w:rFonts w:cs="Arial"/>
                <w:color w:val="000000"/>
                <w:szCs w:val="18"/>
                <w:lang w:val="en-US" w:eastAsia="en-US"/>
              </w:rPr>
            </w:pPr>
            <w:r w:rsidRPr="00AC1DD5">
              <w:rPr>
                <w:rFonts w:cs="Arial"/>
                <w:color w:val="000000"/>
                <w:szCs w:val="18"/>
                <w:lang w:eastAsia="es-PE"/>
              </w:rPr>
              <w:t>8</w:t>
            </w:r>
          </w:p>
        </w:tc>
        <w:tc>
          <w:tcPr>
            <w:tcW w:w="1624" w:type="dxa"/>
            <w:tcBorders>
              <w:top w:val="nil"/>
              <w:left w:val="nil"/>
              <w:bottom w:val="dotted" w:color="auto" w:sz="4" w:space="0"/>
              <w:right w:val="dotted" w:color="auto" w:sz="4" w:space="0"/>
            </w:tcBorders>
            <w:shd w:val="clear" w:color="auto" w:fill="FFFFFF" w:themeFill="background1"/>
            <w:tcMar/>
            <w:vAlign w:val="center"/>
          </w:tcPr>
          <w:p w:rsidRPr="00AC1DD5" w:rsidR="00A1431A" w:rsidP="00A1431A" w:rsidRDefault="00A1431A" w14:paraId="02C7AD11" w14:textId="77777777">
            <w:pPr>
              <w:jc w:val="center"/>
              <w:rPr>
                <w:rFonts w:cs="Arial"/>
                <w:color w:val="000000"/>
                <w:szCs w:val="18"/>
                <w:lang w:val="en-US" w:eastAsia="en-US"/>
              </w:rPr>
            </w:pPr>
            <w:r w:rsidRPr="00AC1DD5">
              <w:rPr>
                <w:rFonts w:cs="Arial"/>
                <w:color w:val="000000"/>
                <w:szCs w:val="18"/>
                <w:lang w:eastAsia="es-PE"/>
              </w:rPr>
              <w:t>8</w:t>
            </w:r>
          </w:p>
        </w:tc>
      </w:tr>
      <w:tr w:rsidRPr="00AC1DD5" w:rsidR="00A1431A" w:rsidTr="6DD2612A" w14:paraId="38237149" w14:textId="77777777">
        <w:trPr>
          <w:trHeight w:val="214"/>
        </w:trPr>
        <w:tc>
          <w:tcPr>
            <w:tcW w:w="5934" w:type="dxa"/>
            <w:tcBorders>
              <w:top w:val="nil"/>
              <w:left w:val="dotted" w:color="auto" w:sz="4" w:space="0"/>
              <w:bottom w:val="dotted" w:color="auto" w:sz="4" w:space="0"/>
              <w:right w:val="dotted" w:color="auto" w:sz="4" w:space="0"/>
            </w:tcBorders>
            <w:shd w:val="clear" w:color="auto" w:fill="FFFFFF" w:themeFill="background1"/>
            <w:tcMar/>
            <w:vAlign w:val="center"/>
            <w:hideMark/>
          </w:tcPr>
          <w:p w:rsidRPr="00AC1DD5" w:rsidR="00A1431A" w:rsidP="00A1431A" w:rsidRDefault="00A1431A" w14:paraId="5EE2D7D7" w14:textId="6BEAEF53">
            <w:pPr>
              <w:jc w:val="both"/>
              <w:rPr>
                <w:rFonts w:cs="Arial"/>
                <w:color w:val="000000"/>
                <w:szCs w:val="18"/>
                <w:lang w:val="es-CO" w:eastAsia="en-US"/>
              </w:rPr>
            </w:pPr>
            <w:r w:rsidRPr="00AC1DD5">
              <w:rPr>
                <w:rFonts w:cs="Arial"/>
                <w:color w:val="000000"/>
                <w:szCs w:val="18"/>
                <w:lang w:eastAsia="es-PE"/>
              </w:rPr>
              <w:t>9.</w:t>
            </w:r>
            <w:r w:rsidRPr="00AC1DD5" w:rsidR="00B67561">
              <w:rPr>
                <w:rFonts w:cs="Arial"/>
                <w:color w:val="000000"/>
                <w:szCs w:val="18"/>
                <w:lang w:eastAsia="es-PE"/>
              </w:rPr>
              <w:t xml:space="preserve"> Tarjeta de crédito</w:t>
            </w:r>
          </w:p>
        </w:tc>
        <w:tc>
          <w:tcPr>
            <w:tcW w:w="1636" w:type="dxa"/>
            <w:tcBorders>
              <w:top w:val="nil"/>
              <w:left w:val="nil"/>
              <w:bottom w:val="dotted" w:color="auto" w:sz="4" w:space="0"/>
              <w:right w:val="dotted" w:color="auto" w:sz="4" w:space="0"/>
            </w:tcBorders>
            <w:shd w:val="clear" w:color="auto" w:fill="FFFFFF" w:themeFill="background1"/>
            <w:tcMar/>
            <w:vAlign w:val="center"/>
          </w:tcPr>
          <w:p w:rsidRPr="00AC1DD5" w:rsidR="00A1431A" w:rsidP="00A1431A" w:rsidRDefault="00A1431A" w14:paraId="3F7F4C57" w14:textId="77777777">
            <w:pPr>
              <w:jc w:val="center"/>
              <w:rPr>
                <w:rFonts w:cs="Arial"/>
                <w:color w:val="000000"/>
                <w:szCs w:val="18"/>
                <w:lang w:val="en-US" w:eastAsia="en-US"/>
              </w:rPr>
            </w:pPr>
            <w:r w:rsidRPr="00AC1DD5">
              <w:rPr>
                <w:rFonts w:cs="Arial"/>
                <w:color w:val="000000"/>
                <w:szCs w:val="18"/>
                <w:lang w:eastAsia="es-PE"/>
              </w:rPr>
              <w:t>9</w:t>
            </w:r>
          </w:p>
        </w:tc>
        <w:tc>
          <w:tcPr>
            <w:tcW w:w="1141" w:type="dxa"/>
            <w:tcBorders>
              <w:top w:val="nil"/>
              <w:left w:val="nil"/>
              <w:bottom w:val="dotted" w:color="auto" w:sz="4" w:space="0"/>
              <w:right w:val="dotted" w:color="auto" w:sz="4" w:space="0"/>
            </w:tcBorders>
            <w:shd w:val="clear" w:color="auto" w:fill="FFFFFF" w:themeFill="background1"/>
            <w:tcMar/>
            <w:vAlign w:val="center"/>
          </w:tcPr>
          <w:p w:rsidRPr="00AC1DD5" w:rsidR="00A1431A" w:rsidP="00A1431A" w:rsidRDefault="00A1431A" w14:paraId="11A07B67" w14:textId="77777777">
            <w:pPr>
              <w:jc w:val="center"/>
              <w:rPr>
                <w:rFonts w:cs="Arial"/>
                <w:color w:val="000000"/>
                <w:szCs w:val="18"/>
                <w:lang w:val="en-US" w:eastAsia="en-US"/>
              </w:rPr>
            </w:pPr>
            <w:r w:rsidRPr="00AC1DD5">
              <w:rPr>
                <w:rFonts w:cs="Arial"/>
                <w:color w:val="000000"/>
                <w:szCs w:val="18"/>
                <w:lang w:eastAsia="es-PE"/>
              </w:rPr>
              <w:t>9</w:t>
            </w:r>
          </w:p>
        </w:tc>
        <w:tc>
          <w:tcPr>
            <w:tcW w:w="1624" w:type="dxa"/>
            <w:tcBorders>
              <w:top w:val="nil"/>
              <w:left w:val="nil"/>
              <w:bottom w:val="dotted" w:color="auto" w:sz="4" w:space="0"/>
              <w:right w:val="dotted" w:color="auto" w:sz="4" w:space="0"/>
            </w:tcBorders>
            <w:shd w:val="clear" w:color="auto" w:fill="FFFFFF" w:themeFill="background1"/>
            <w:tcMar/>
            <w:vAlign w:val="center"/>
          </w:tcPr>
          <w:p w:rsidRPr="00AC1DD5" w:rsidR="00A1431A" w:rsidP="00A1431A" w:rsidRDefault="00A1431A" w14:paraId="54AAD112" w14:textId="77777777">
            <w:pPr>
              <w:jc w:val="center"/>
              <w:rPr>
                <w:rFonts w:cs="Arial"/>
                <w:color w:val="000000"/>
                <w:szCs w:val="18"/>
                <w:lang w:val="en-US" w:eastAsia="en-US"/>
              </w:rPr>
            </w:pPr>
            <w:r w:rsidRPr="00AC1DD5">
              <w:rPr>
                <w:rFonts w:cs="Arial"/>
                <w:color w:val="000000"/>
                <w:szCs w:val="18"/>
                <w:lang w:eastAsia="es-PE"/>
              </w:rPr>
              <w:t>9</w:t>
            </w:r>
          </w:p>
        </w:tc>
      </w:tr>
      <w:tr w:rsidRPr="00AC1DD5" w:rsidR="00A1431A" w:rsidTr="6DD2612A" w14:paraId="792055E8" w14:textId="77777777">
        <w:trPr>
          <w:trHeight w:val="214"/>
        </w:trPr>
        <w:tc>
          <w:tcPr>
            <w:tcW w:w="5934" w:type="dxa"/>
            <w:tcBorders>
              <w:top w:val="nil"/>
              <w:left w:val="dotted" w:color="auto" w:sz="4" w:space="0"/>
              <w:bottom w:val="dotted" w:color="auto" w:sz="4" w:space="0"/>
              <w:right w:val="dotted" w:color="auto" w:sz="4" w:space="0"/>
            </w:tcBorders>
            <w:shd w:val="clear" w:color="auto" w:fill="FFFFFF" w:themeFill="background1"/>
            <w:tcMar/>
            <w:vAlign w:val="center"/>
            <w:hideMark/>
          </w:tcPr>
          <w:p w:rsidRPr="00AC1DD5" w:rsidR="00A1431A" w:rsidP="00A1431A" w:rsidRDefault="00A1431A" w14:paraId="42BDDDE1" w14:textId="2EEC4694">
            <w:pPr>
              <w:jc w:val="both"/>
              <w:rPr>
                <w:rFonts w:cs="Arial"/>
                <w:color w:val="000000"/>
                <w:szCs w:val="18"/>
                <w:lang w:val="es-CO" w:eastAsia="en-US"/>
              </w:rPr>
            </w:pPr>
            <w:r w:rsidRPr="00AC1DD5">
              <w:rPr>
                <w:rFonts w:cs="Arial"/>
                <w:color w:val="000000"/>
                <w:szCs w:val="18"/>
                <w:lang w:eastAsia="es-PE"/>
              </w:rPr>
              <w:t>10.</w:t>
            </w:r>
            <w:r w:rsidRPr="00AC1DD5" w:rsidR="00B67561">
              <w:rPr>
                <w:rFonts w:cs="Arial"/>
                <w:color w:val="000000"/>
                <w:szCs w:val="18"/>
                <w:lang w:eastAsia="es-PE"/>
              </w:rPr>
              <w:t xml:space="preserve"> Préstamo en cooperativas</w:t>
            </w:r>
          </w:p>
        </w:tc>
        <w:tc>
          <w:tcPr>
            <w:tcW w:w="1636" w:type="dxa"/>
            <w:tcBorders>
              <w:top w:val="nil"/>
              <w:left w:val="nil"/>
              <w:bottom w:val="dotted" w:color="auto" w:sz="4" w:space="0"/>
              <w:right w:val="dotted" w:color="auto" w:sz="4" w:space="0"/>
            </w:tcBorders>
            <w:shd w:val="clear" w:color="auto" w:fill="FFFFFF" w:themeFill="background1"/>
            <w:tcMar/>
            <w:vAlign w:val="center"/>
          </w:tcPr>
          <w:p w:rsidRPr="00AC1DD5" w:rsidR="00A1431A" w:rsidP="00A1431A" w:rsidRDefault="00A1431A" w14:paraId="08F5CAD9" w14:textId="77777777">
            <w:pPr>
              <w:jc w:val="center"/>
              <w:rPr>
                <w:rFonts w:cs="Arial"/>
                <w:color w:val="000000"/>
                <w:szCs w:val="18"/>
                <w:lang w:val="en-US" w:eastAsia="en-US"/>
              </w:rPr>
            </w:pPr>
            <w:r w:rsidRPr="00AC1DD5">
              <w:rPr>
                <w:rFonts w:cs="Arial"/>
                <w:color w:val="000000"/>
                <w:szCs w:val="18"/>
                <w:lang w:eastAsia="es-PE"/>
              </w:rPr>
              <w:t>10</w:t>
            </w:r>
          </w:p>
        </w:tc>
        <w:tc>
          <w:tcPr>
            <w:tcW w:w="1141" w:type="dxa"/>
            <w:tcBorders>
              <w:top w:val="nil"/>
              <w:left w:val="nil"/>
              <w:bottom w:val="dotted" w:color="auto" w:sz="4" w:space="0"/>
              <w:right w:val="dotted" w:color="auto" w:sz="4" w:space="0"/>
            </w:tcBorders>
            <w:shd w:val="clear" w:color="auto" w:fill="FFFFFF" w:themeFill="background1"/>
            <w:tcMar/>
            <w:vAlign w:val="center"/>
          </w:tcPr>
          <w:p w:rsidRPr="00AC1DD5" w:rsidR="00A1431A" w:rsidP="00A1431A" w:rsidRDefault="00A1431A" w14:paraId="58738C98" w14:textId="77777777">
            <w:pPr>
              <w:jc w:val="center"/>
              <w:rPr>
                <w:rFonts w:cs="Arial"/>
                <w:color w:val="000000"/>
                <w:szCs w:val="18"/>
                <w:lang w:val="en-US" w:eastAsia="en-US"/>
              </w:rPr>
            </w:pPr>
            <w:r w:rsidRPr="00AC1DD5">
              <w:rPr>
                <w:rFonts w:cs="Arial"/>
                <w:color w:val="000000"/>
                <w:szCs w:val="18"/>
                <w:lang w:eastAsia="es-PE"/>
              </w:rPr>
              <w:t>10</w:t>
            </w:r>
          </w:p>
        </w:tc>
        <w:tc>
          <w:tcPr>
            <w:tcW w:w="1624" w:type="dxa"/>
            <w:tcBorders>
              <w:top w:val="nil"/>
              <w:left w:val="nil"/>
              <w:bottom w:val="dotted" w:color="auto" w:sz="4" w:space="0"/>
              <w:right w:val="dotted" w:color="auto" w:sz="4" w:space="0"/>
            </w:tcBorders>
            <w:shd w:val="clear" w:color="auto" w:fill="FFFFFF" w:themeFill="background1"/>
            <w:tcMar/>
            <w:vAlign w:val="center"/>
          </w:tcPr>
          <w:p w:rsidRPr="00AC1DD5" w:rsidR="00A1431A" w:rsidP="00A1431A" w:rsidRDefault="00A1431A" w14:paraId="63E59209" w14:textId="77777777">
            <w:pPr>
              <w:jc w:val="center"/>
              <w:rPr>
                <w:rFonts w:cs="Arial"/>
                <w:color w:val="000000"/>
                <w:szCs w:val="18"/>
                <w:lang w:val="en-US" w:eastAsia="en-US"/>
              </w:rPr>
            </w:pPr>
            <w:r w:rsidRPr="00AC1DD5">
              <w:rPr>
                <w:rFonts w:cs="Arial"/>
                <w:color w:val="000000"/>
                <w:szCs w:val="18"/>
                <w:lang w:eastAsia="es-PE"/>
              </w:rPr>
              <w:t>10</w:t>
            </w:r>
          </w:p>
        </w:tc>
      </w:tr>
      <w:tr w:rsidRPr="00AC1DD5" w:rsidR="00A1431A" w:rsidTr="6DD2612A" w14:paraId="71A1EA29" w14:textId="77777777">
        <w:trPr>
          <w:trHeight w:val="214"/>
        </w:trPr>
        <w:tc>
          <w:tcPr>
            <w:tcW w:w="5934" w:type="dxa"/>
            <w:tcBorders>
              <w:top w:val="nil"/>
              <w:left w:val="dotted" w:color="auto" w:sz="4" w:space="0"/>
              <w:bottom w:val="dotted" w:color="auto" w:sz="4" w:space="0"/>
              <w:right w:val="dotted" w:color="auto" w:sz="4" w:space="0"/>
            </w:tcBorders>
            <w:shd w:val="clear" w:color="auto" w:fill="FFFFFF" w:themeFill="background1"/>
            <w:tcMar/>
            <w:vAlign w:val="center"/>
          </w:tcPr>
          <w:p w:rsidRPr="00AC1DD5" w:rsidR="00A1431A" w:rsidP="00A1431A" w:rsidRDefault="00A1431A" w14:paraId="688CA209" w14:textId="395C6652">
            <w:pPr>
              <w:jc w:val="both"/>
              <w:rPr>
                <w:rFonts w:cs="Arial"/>
                <w:color w:val="000000"/>
                <w:szCs w:val="18"/>
                <w:lang w:eastAsia="es-PE"/>
              </w:rPr>
            </w:pPr>
            <w:r w:rsidRPr="00AC1DD5">
              <w:rPr>
                <w:rFonts w:cs="Arial"/>
                <w:color w:val="000000"/>
                <w:szCs w:val="18"/>
                <w:lang w:eastAsia="es-PE"/>
              </w:rPr>
              <w:t xml:space="preserve">11. </w:t>
            </w:r>
            <w:r w:rsidRPr="00AC1DD5" w:rsidR="00B67561">
              <w:rPr>
                <w:rFonts w:cs="Arial"/>
                <w:color w:val="000000"/>
                <w:szCs w:val="18"/>
                <w:lang w:eastAsia="es-PE"/>
              </w:rPr>
              <w:t>Crédito para vivienda/ Crédito hipotecario</w:t>
            </w:r>
          </w:p>
        </w:tc>
        <w:tc>
          <w:tcPr>
            <w:tcW w:w="1636" w:type="dxa"/>
            <w:tcBorders>
              <w:top w:val="nil"/>
              <w:left w:val="nil"/>
              <w:bottom w:val="dotted" w:color="auto" w:sz="4" w:space="0"/>
              <w:right w:val="dotted" w:color="auto" w:sz="4" w:space="0"/>
            </w:tcBorders>
            <w:shd w:val="clear" w:color="auto" w:fill="FFFFFF" w:themeFill="background1"/>
            <w:tcMar/>
            <w:vAlign w:val="center"/>
          </w:tcPr>
          <w:p w:rsidRPr="00AC1DD5" w:rsidR="00A1431A" w:rsidP="00A1431A" w:rsidRDefault="00A1431A" w14:paraId="76311DBD" w14:textId="77777777">
            <w:pPr>
              <w:jc w:val="center"/>
              <w:rPr>
                <w:rFonts w:cs="Arial"/>
                <w:color w:val="000000"/>
                <w:szCs w:val="18"/>
                <w:lang w:eastAsia="es-PE"/>
              </w:rPr>
            </w:pPr>
            <w:r w:rsidRPr="00AC1DD5">
              <w:rPr>
                <w:rFonts w:cs="Arial"/>
                <w:color w:val="000000"/>
                <w:szCs w:val="18"/>
                <w:lang w:eastAsia="es-PE"/>
              </w:rPr>
              <w:t>11</w:t>
            </w:r>
          </w:p>
        </w:tc>
        <w:tc>
          <w:tcPr>
            <w:tcW w:w="1141" w:type="dxa"/>
            <w:tcBorders>
              <w:top w:val="nil"/>
              <w:left w:val="nil"/>
              <w:bottom w:val="dotted" w:color="auto" w:sz="4" w:space="0"/>
              <w:right w:val="dotted" w:color="auto" w:sz="4" w:space="0"/>
            </w:tcBorders>
            <w:shd w:val="clear" w:color="auto" w:fill="FFFFFF" w:themeFill="background1"/>
            <w:tcMar/>
            <w:vAlign w:val="center"/>
          </w:tcPr>
          <w:p w:rsidRPr="00AC1DD5" w:rsidR="00A1431A" w:rsidP="00A1431A" w:rsidRDefault="00A1431A" w14:paraId="554EE022" w14:textId="77777777">
            <w:pPr>
              <w:jc w:val="center"/>
              <w:rPr>
                <w:rFonts w:cs="Arial"/>
                <w:color w:val="000000"/>
                <w:szCs w:val="18"/>
                <w:lang w:eastAsia="es-PE"/>
              </w:rPr>
            </w:pPr>
            <w:r w:rsidRPr="00AC1DD5">
              <w:rPr>
                <w:rFonts w:cs="Arial"/>
                <w:color w:val="000000"/>
                <w:szCs w:val="18"/>
                <w:lang w:eastAsia="es-PE"/>
              </w:rPr>
              <w:t>11</w:t>
            </w:r>
          </w:p>
        </w:tc>
        <w:tc>
          <w:tcPr>
            <w:tcW w:w="1624" w:type="dxa"/>
            <w:tcBorders>
              <w:top w:val="nil"/>
              <w:left w:val="nil"/>
              <w:bottom w:val="dotted" w:color="auto" w:sz="4" w:space="0"/>
              <w:right w:val="dotted" w:color="auto" w:sz="4" w:space="0"/>
            </w:tcBorders>
            <w:shd w:val="clear" w:color="auto" w:fill="FFFFFF" w:themeFill="background1"/>
            <w:tcMar/>
            <w:vAlign w:val="center"/>
          </w:tcPr>
          <w:p w:rsidRPr="00AC1DD5" w:rsidR="00A1431A" w:rsidP="00A1431A" w:rsidRDefault="00A1431A" w14:paraId="4DF95796" w14:textId="77777777">
            <w:pPr>
              <w:jc w:val="center"/>
              <w:rPr>
                <w:rFonts w:cs="Arial"/>
                <w:color w:val="000000"/>
                <w:szCs w:val="18"/>
                <w:lang w:eastAsia="es-PE"/>
              </w:rPr>
            </w:pPr>
            <w:r w:rsidRPr="00AC1DD5">
              <w:rPr>
                <w:rFonts w:cs="Arial"/>
                <w:color w:val="000000"/>
                <w:szCs w:val="18"/>
                <w:lang w:eastAsia="es-PE"/>
              </w:rPr>
              <w:t>11</w:t>
            </w:r>
          </w:p>
        </w:tc>
      </w:tr>
      <w:tr w:rsidRPr="00AC1DD5" w:rsidR="00A1431A" w:rsidTr="6DD2612A" w14:paraId="5E49C762" w14:textId="77777777">
        <w:trPr>
          <w:trHeight w:val="214"/>
        </w:trPr>
        <w:tc>
          <w:tcPr>
            <w:tcW w:w="5934" w:type="dxa"/>
            <w:tcBorders>
              <w:top w:val="nil"/>
              <w:left w:val="dotted" w:color="auto" w:sz="4" w:space="0"/>
              <w:bottom w:val="dotted" w:color="auto" w:sz="4" w:space="0"/>
              <w:right w:val="dotted" w:color="auto" w:sz="4" w:space="0"/>
            </w:tcBorders>
            <w:shd w:val="clear" w:color="auto" w:fill="auto"/>
            <w:tcMar/>
            <w:vAlign w:val="center"/>
            <w:hideMark/>
          </w:tcPr>
          <w:p w:rsidRPr="00AC1DD5" w:rsidR="00A1431A" w:rsidP="6DD2612A" w:rsidRDefault="00A1431A" w14:paraId="4796D476" w14:textId="7CE2B98E" w14:noSpellErr="1">
            <w:pPr>
              <w:jc w:val="both"/>
              <w:rPr>
                <w:rFonts w:cs="Arial"/>
                <w:color w:val="000000"/>
                <w:lang w:val="es-CO" w:eastAsia="en-US"/>
              </w:rPr>
            </w:pPr>
            <w:r w:rsidRPr="6DD2612A" w:rsidR="5E388B37">
              <w:rPr>
                <w:rFonts w:cs="Arial"/>
                <w:lang w:eastAsia="es-PE"/>
                <w:rPrChange w:author="ARIAS, JUAN CAMILO (PASANTE)" w:date="2025-03-07T16:06:40.241Z" w:id="1912287982">
                  <w:rPr>
                    <w:rFonts w:cs="Arial"/>
                    <w:highlight w:val="green"/>
                    <w:lang w:eastAsia="es-PE"/>
                  </w:rPr>
                </w:rPrChange>
              </w:rPr>
              <w:t>12.</w:t>
            </w:r>
            <w:r w:rsidRPr="6DD2612A" w:rsidR="00B67561">
              <w:rPr>
                <w:rFonts w:cs="Arial"/>
                <w:strike w:val="1"/>
                <w:lang w:eastAsia="es-PE"/>
                <w:rPrChange w:author="ARIAS, JUAN CAMILO (PASANTE)" w:date="2025-03-07T16:06:40.241Z" w:id="212806061">
                  <w:rPr>
                    <w:rFonts w:cs="Arial"/>
                    <w:strike w:val="1"/>
                    <w:highlight w:val="green"/>
                    <w:lang w:eastAsia="es-PE"/>
                  </w:rPr>
                </w:rPrChange>
              </w:rPr>
              <w:t xml:space="preserve"> </w:t>
            </w:r>
            <w:r w:rsidRPr="6DD2612A" w:rsidR="00B67561">
              <w:rPr>
                <w:rFonts w:cs="Arial"/>
                <w:lang w:eastAsia="es-PE"/>
                <w:rPrChange w:author="ARIAS, JUAN CAMILO (PASANTE)" w:date="2025-03-07T16:06:40.242Z" w:id="1736923128">
                  <w:rPr>
                    <w:rFonts w:cs="Arial"/>
                    <w:highlight w:val="green"/>
                    <w:lang w:eastAsia="es-PE"/>
                  </w:rPr>
                </w:rPrChange>
              </w:rPr>
              <w:t>Préstamos de casas de empeño</w:t>
            </w:r>
          </w:p>
        </w:tc>
        <w:tc>
          <w:tcPr>
            <w:tcW w:w="1636" w:type="dxa"/>
            <w:tcBorders>
              <w:top w:val="nil"/>
              <w:left w:val="nil"/>
              <w:bottom w:val="dotted" w:color="auto" w:sz="4" w:space="0"/>
              <w:right w:val="dotted" w:color="auto" w:sz="4" w:space="0"/>
            </w:tcBorders>
            <w:shd w:val="clear" w:color="auto" w:fill="auto"/>
            <w:tcMar/>
            <w:vAlign w:val="center"/>
          </w:tcPr>
          <w:p w:rsidRPr="00AC1DD5" w:rsidR="00A1431A" w:rsidP="00A1431A" w:rsidRDefault="00A1431A" w14:paraId="006188F7" w14:textId="77777777">
            <w:pPr>
              <w:jc w:val="center"/>
              <w:rPr>
                <w:rFonts w:cs="Arial"/>
                <w:color w:val="000000"/>
                <w:szCs w:val="18"/>
                <w:lang w:eastAsia="es-PE"/>
              </w:rPr>
            </w:pPr>
            <w:r w:rsidRPr="00AC1DD5">
              <w:rPr>
                <w:rFonts w:cs="Arial"/>
                <w:color w:val="000000"/>
                <w:szCs w:val="18"/>
                <w:lang w:eastAsia="es-PE"/>
              </w:rPr>
              <w:t>12</w:t>
            </w:r>
          </w:p>
        </w:tc>
        <w:tc>
          <w:tcPr>
            <w:tcW w:w="1141" w:type="dxa"/>
            <w:tcBorders>
              <w:top w:val="nil"/>
              <w:left w:val="nil"/>
              <w:bottom w:val="dotted" w:color="auto" w:sz="4" w:space="0"/>
              <w:right w:val="dotted" w:color="auto" w:sz="4" w:space="0"/>
            </w:tcBorders>
            <w:shd w:val="clear" w:color="auto" w:fill="auto"/>
            <w:tcMar/>
            <w:vAlign w:val="center"/>
            <w:hideMark/>
          </w:tcPr>
          <w:p w:rsidRPr="00AC1DD5" w:rsidR="00A1431A" w:rsidP="00A1431A" w:rsidRDefault="00A1431A" w14:paraId="38D013E5" w14:textId="77777777">
            <w:pPr>
              <w:jc w:val="center"/>
              <w:rPr>
                <w:rFonts w:cs="Arial"/>
                <w:color w:val="000000"/>
                <w:szCs w:val="18"/>
                <w:lang w:eastAsia="es-PE"/>
              </w:rPr>
            </w:pPr>
            <w:r w:rsidRPr="00AC1DD5">
              <w:rPr>
                <w:rFonts w:cs="Arial"/>
                <w:color w:val="000000"/>
                <w:szCs w:val="18"/>
                <w:lang w:eastAsia="es-PE"/>
              </w:rPr>
              <w:t>12</w:t>
            </w:r>
          </w:p>
        </w:tc>
        <w:tc>
          <w:tcPr>
            <w:tcW w:w="1624" w:type="dxa"/>
            <w:tcBorders>
              <w:top w:val="nil"/>
              <w:left w:val="nil"/>
              <w:bottom w:val="dotted" w:color="auto" w:sz="4" w:space="0"/>
              <w:right w:val="dotted" w:color="auto" w:sz="4" w:space="0"/>
            </w:tcBorders>
            <w:shd w:val="clear" w:color="auto" w:fill="auto"/>
            <w:tcMar/>
            <w:vAlign w:val="center"/>
            <w:hideMark/>
          </w:tcPr>
          <w:p w:rsidRPr="00AC1DD5" w:rsidR="00A1431A" w:rsidP="00A1431A" w:rsidRDefault="00A1431A" w14:paraId="2197F975" w14:textId="77777777">
            <w:pPr>
              <w:jc w:val="center"/>
              <w:rPr>
                <w:rFonts w:cs="Arial"/>
                <w:color w:val="000000"/>
                <w:szCs w:val="18"/>
                <w:lang w:eastAsia="es-PE"/>
              </w:rPr>
            </w:pPr>
            <w:r w:rsidRPr="00AC1DD5">
              <w:rPr>
                <w:rFonts w:cs="Arial"/>
                <w:color w:val="000000"/>
                <w:szCs w:val="18"/>
                <w:lang w:eastAsia="es-PE"/>
              </w:rPr>
              <w:t>12</w:t>
            </w:r>
          </w:p>
        </w:tc>
      </w:tr>
      <w:tr w:rsidRPr="00AC1DD5" w:rsidR="00A1431A" w:rsidTr="6DD2612A" w14:paraId="5A974666" w14:textId="77777777">
        <w:trPr>
          <w:trHeight w:val="214"/>
        </w:trPr>
        <w:tc>
          <w:tcPr>
            <w:tcW w:w="5934" w:type="dxa"/>
            <w:tcBorders>
              <w:top w:val="nil"/>
              <w:left w:val="dotted" w:color="auto" w:sz="4" w:space="0"/>
              <w:bottom w:val="dotted" w:color="auto" w:sz="4" w:space="0"/>
              <w:right w:val="dotted" w:color="auto" w:sz="4" w:space="0"/>
            </w:tcBorders>
            <w:shd w:val="clear" w:color="auto" w:fill="auto"/>
            <w:tcMar/>
            <w:vAlign w:val="center"/>
            <w:hideMark/>
          </w:tcPr>
          <w:p w:rsidRPr="00AC1DD5" w:rsidR="00A1431A" w:rsidP="00A1431A" w:rsidRDefault="00A1431A" w14:paraId="4F72D830" w14:textId="20F585B5">
            <w:pPr>
              <w:jc w:val="both"/>
              <w:rPr>
                <w:rFonts w:cs="Arial"/>
                <w:color w:val="000000"/>
                <w:szCs w:val="18"/>
                <w:lang w:val="es-CO" w:eastAsia="en-US"/>
              </w:rPr>
            </w:pPr>
            <w:r w:rsidRPr="00AC1DD5">
              <w:rPr>
                <w:rFonts w:cs="Arial"/>
                <w:szCs w:val="18"/>
                <w:lang w:eastAsia="es-PE"/>
              </w:rPr>
              <w:t xml:space="preserve">13. </w:t>
            </w:r>
            <w:r w:rsidRPr="00AC1DD5" w:rsidR="00B67561">
              <w:rPr>
                <w:rFonts w:cs="Arial"/>
                <w:szCs w:val="18"/>
                <w:lang w:eastAsia="es-PE"/>
              </w:rPr>
              <w:t xml:space="preserve">Préstamo para activos fijos (como compra de equipos, maquinaria, </w:t>
            </w:r>
            <w:proofErr w:type="spellStart"/>
            <w:r w:rsidRPr="00AC1DD5" w:rsidR="00B67561">
              <w:rPr>
                <w:rFonts w:cs="Arial"/>
                <w:szCs w:val="18"/>
                <w:lang w:eastAsia="es-PE"/>
              </w:rPr>
              <w:t>etc</w:t>
            </w:r>
            <w:proofErr w:type="spellEnd"/>
            <w:r w:rsidRPr="00AC1DD5" w:rsidR="00B67561">
              <w:rPr>
                <w:rFonts w:cs="Arial"/>
                <w:szCs w:val="18"/>
                <w:lang w:eastAsia="es-PE"/>
              </w:rPr>
              <w:t>)</w:t>
            </w:r>
          </w:p>
        </w:tc>
        <w:tc>
          <w:tcPr>
            <w:tcW w:w="1636" w:type="dxa"/>
            <w:tcBorders>
              <w:top w:val="nil"/>
              <w:left w:val="nil"/>
              <w:bottom w:val="dotted" w:color="auto" w:sz="4" w:space="0"/>
              <w:right w:val="dotted" w:color="auto" w:sz="4" w:space="0"/>
            </w:tcBorders>
            <w:shd w:val="clear" w:color="auto" w:fill="auto"/>
            <w:tcMar/>
            <w:vAlign w:val="center"/>
          </w:tcPr>
          <w:p w:rsidRPr="00AC1DD5" w:rsidR="00A1431A" w:rsidP="00A1431A" w:rsidRDefault="00A1431A" w14:paraId="03DC7E43" w14:textId="77777777">
            <w:pPr>
              <w:jc w:val="center"/>
              <w:rPr>
                <w:rFonts w:cs="Arial"/>
                <w:color w:val="000000"/>
                <w:szCs w:val="18"/>
                <w:lang w:val="en-US" w:eastAsia="en-US"/>
              </w:rPr>
            </w:pPr>
            <w:r w:rsidRPr="00AC1DD5">
              <w:rPr>
                <w:rFonts w:cs="Arial"/>
                <w:color w:val="000000"/>
                <w:szCs w:val="18"/>
                <w:lang w:eastAsia="es-PE"/>
              </w:rPr>
              <w:t>13</w:t>
            </w:r>
          </w:p>
        </w:tc>
        <w:tc>
          <w:tcPr>
            <w:tcW w:w="1141" w:type="dxa"/>
            <w:tcBorders>
              <w:top w:val="nil"/>
              <w:left w:val="nil"/>
              <w:bottom w:val="dotted" w:color="auto" w:sz="4" w:space="0"/>
              <w:right w:val="dotted" w:color="auto" w:sz="4" w:space="0"/>
            </w:tcBorders>
            <w:shd w:val="clear" w:color="auto" w:fill="auto"/>
            <w:tcMar/>
            <w:vAlign w:val="center"/>
            <w:hideMark/>
          </w:tcPr>
          <w:p w:rsidRPr="00AC1DD5" w:rsidR="00A1431A" w:rsidP="00A1431A" w:rsidRDefault="00A1431A" w14:paraId="3CE47521" w14:textId="77777777">
            <w:pPr>
              <w:jc w:val="center"/>
              <w:rPr>
                <w:rFonts w:cs="Arial"/>
                <w:color w:val="000000"/>
                <w:szCs w:val="18"/>
                <w:lang w:val="en-US" w:eastAsia="en-US"/>
              </w:rPr>
            </w:pPr>
            <w:r w:rsidRPr="00AC1DD5">
              <w:rPr>
                <w:rFonts w:cs="Arial"/>
                <w:color w:val="000000"/>
                <w:szCs w:val="18"/>
                <w:lang w:eastAsia="es-PE"/>
              </w:rPr>
              <w:t>13</w:t>
            </w:r>
          </w:p>
        </w:tc>
        <w:tc>
          <w:tcPr>
            <w:tcW w:w="1624" w:type="dxa"/>
            <w:tcBorders>
              <w:top w:val="nil"/>
              <w:left w:val="nil"/>
              <w:bottom w:val="dotted" w:color="auto" w:sz="4" w:space="0"/>
              <w:right w:val="dotted" w:color="auto" w:sz="4" w:space="0"/>
            </w:tcBorders>
            <w:shd w:val="clear" w:color="auto" w:fill="auto"/>
            <w:tcMar/>
            <w:vAlign w:val="center"/>
            <w:hideMark/>
          </w:tcPr>
          <w:p w:rsidRPr="00AC1DD5" w:rsidR="00A1431A" w:rsidP="00A1431A" w:rsidRDefault="00A1431A" w14:paraId="236E53F3" w14:textId="77777777">
            <w:pPr>
              <w:jc w:val="center"/>
              <w:rPr>
                <w:rFonts w:cs="Arial"/>
                <w:color w:val="000000"/>
                <w:szCs w:val="18"/>
                <w:lang w:val="en-US" w:eastAsia="en-US"/>
              </w:rPr>
            </w:pPr>
            <w:r w:rsidRPr="00AC1DD5">
              <w:rPr>
                <w:rFonts w:cs="Arial"/>
                <w:color w:val="000000"/>
                <w:szCs w:val="18"/>
                <w:lang w:eastAsia="es-PE"/>
              </w:rPr>
              <w:t>13</w:t>
            </w:r>
          </w:p>
        </w:tc>
      </w:tr>
      <w:tr w:rsidRPr="00AC1DD5" w:rsidR="00A1431A" w:rsidTr="6DD2612A" w14:paraId="35228184" w14:textId="77777777">
        <w:trPr>
          <w:trHeight w:val="214"/>
        </w:trPr>
        <w:tc>
          <w:tcPr>
            <w:tcW w:w="5934" w:type="dxa"/>
            <w:tcBorders>
              <w:top w:val="nil"/>
              <w:left w:val="dotted" w:color="auto" w:sz="4" w:space="0"/>
              <w:bottom w:val="dotted" w:color="auto" w:sz="4" w:space="0"/>
              <w:right w:val="dotted" w:color="auto" w:sz="4" w:space="0"/>
            </w:tcBorders>
            <w:shd w:val="clear" w:color="auto" w:fill="auto"/>
            <w:tcMar/>
            <w:vAlign w:val="center"/>
          </w:tcPr>
          <w:p w:rsidRPr="00AC1DD5" w:rsidR="00A1431A" w:rsidP="00A1431A" w:rsidRDefault="00A1431A" w14:paraId="7874AEF0" w14:textId="061733D2">
            <w:pPr>
              <w:jc w:val="both"/>
              <w:rPr>
                <w:rFonts w:cs="Arial"/>
                <w:color w:val="000000"/>
                <w:szCs w:val="18"/>
                <w:lang w:eastAsia="es-PE"/>
              </w:rPr>
            </w:pPr>
            <w:r w:rsidRPr="00AC1DD5">
              <w:rPr>
                <w:rFonts w:cs="Arial"/>
                <w:szCs w:val="18"/>
                <w:lang w:eastAsia="es-PE"/>
              </w:rPr>
              <w:t>14.</w:t>
            </w:r>
            <w:r w:rsidRPr="00AC1DD5" w:rsidR="00B67561">
              <w:rPr>
                <w:rFonts w:cs="Arial"/>
                <w:szCs w:val="18"/>
                <w:lang w:eastAsia="es-PE"/>
              </w:rPr>
              <w:t xml:space="preserve"> Préstamo para capital de trabajo (como compra de insumo o mercadería)</w:t>
            </w:r>
          </w:p>
        </w:tc>
        <w:tc>
          <w:tcPr>
            <w:tcW w:w="1636" w:type="dxa"/>
            <w:tcBorders>
              <w:top w:val="nil"/>
              <w:left w:val="nil"/>
              <w:bottom w:val="dotted" w:color="auto" w:sz="4" w:space="0"/>
              <w:right w:val="dotted" w:color="auto" w:sz="4" w:space="0"/>
            </w:tcBorders>
            <w:shd w:val="clear" w:color="auto" w:fill="auto"/>
            <w:tcMar/>
            <w:vAlign w:val="center"/>
          </w:tcPr>
          <w:p w:rsidRPr="00AC1DD5" w:rsidR="00A1431A" w:rsidP="00A1431A" w:rsidRDefault="00A1431A" w14:paraId="2F681F01" w14:textId="77777777">
            <w:pPr>
              <w:jc w:val="center"/>
              <w:rPr>
                <w:rFonts w:cs="Arial"/>
                <w:color w:val="000000"/>
                <w:szCs w:val="18"/>
                <w:lang w:eastAsia="es-PE"/>
              </w:rPr>
            </w:pPr>
            <w:r w:rsidRPr="00AC1DD5">
              <w:rPr>
                <w:rFonts w:cs="Arial"/>
                <w:color w:val="000000"/>
                <w:szCs w:val="18"/>
                <w:lang w:eastAsia="es-PE"/>
              </w:rPr>
              <w:t>14</w:t>
            </w:r>
          </w:p>
        </w:tc>
        <w:tc>
          <w:tcPr>
            <w:tcW w:w="1141" w:type="dxa"/>
            <w:tcBorders>
              <w:top w:val="nil"/>
              <w:left w:val="nil"/>
              <w:bottom w:val="dotted" w:color="auto" w:sz="4" w:space="0"/>
              <w:right w:val="dotted" w:color="auto" w:sz="4" w:space="0"/>
            </w:tcBorders>
            <w:shd w:val="clear" w:color="auto" w:fill="auto"/>
            <w:tcMar/>
            <w:vAlign w:val="center"/>
          </w:tcPr>
          <w:p w:rsidRPr="00AC1DD5" w:rsidR="00A1431A" w:rsidP="00A1431A" w:rsidRDefault="00A1431A" w14:paraId="487A3FE8" w14:textId="77777777">
            <w:pPr>
              <w:jc w:val="center"/>
              <w:rPr>
                <w:rFonts w:cs="Arial"/>
                <w:color w:val="000000"/>
                <w:szCs w:val="18"/>
                <w:lang w:eastAsia="es-PE"/>
              </w:rPr>
            </w:pPr>
            <w:r w:rsidRPr="00AC1DD5">
              <w:rPr>
                <w:rFonts w:cs="Arial"/>
                <w:color w:val="000000"/>
                <w:szCs w:val="18"/>
                <w:lang w:eastAsia="es-PE"/>
              </w:rPr>
              <w:t>14</w:t>
            </w:r>
          </w:p>
        </w:tc>
        <w:tc>
          <w:tcPr>
            <w:tcW w:w="1624" w:type="dxa"/>
            <w:tcBorders>
              <w:top w:val="nil"/>
              <w:left w:val="nil"/>
              <w:bottom w:val="dotted" w:color="auto" w:sz="4" w:space="0"/>
              <w:right w:val="dotted" w:color="auto" w:sz="4" w:space="0"/>
            </w:tcBorders>
            <w:shd w:val="clear" w:color="auto" w:fill="auto"/>
            <w:tcMar/>
            <w:vAlign w:val="center"/>
          </w:tcPr>
          <w:p w:rsidRPr="00AC1DD5" w:rsidR="00A1431A" w:rsidP="00A1431A" w:rsidRDefault="00A1431A" w14:paraId="14F27941" w14:textId="77777777">
            <w:pPr>
              <w:jc w:val="center"/>
              <w:rPr>
                <w:rFonts w:cs="Arial"/>
                <w:color w:val="000000"/>
                <w:szCs w:val="18"/>
                <w:lang w:eastAsia="es-PE"/>
              </w:rPr>
            </w:pPr>
            <w:r w:rsidRPr="00AC1DD5">
              <w:rPr>
                <w:rFonts w:cs="Arial"/>
                <w:color w:val="000000"/>
                <w:szCs w:val="18"/>
                <w:lang w:eastAsia="es-PE"/>
              </w:rPr>
              <w:t>14</w:t>
            </w:r>
          </w:p>
        </w:tc>
      </w:tr>
      <w:tr w:rsidRPr="00AC1DD5" w:rsidR="00B67561" w:rsidTr="6DD2612A" w14:paraId="1C39B3A3" w14:textId="77777777">
        <w:trPr>
          <w:trHeight w:val="214"/>
        </w:trPr>
        <w:tc>
          <w:tcPr>
            <w:tcW w:w="5934" w:type="dxa"/>
            <w:tcBorders>
              <w:top w:val="nil"/>
              <w:left w:val="dotted" w:color="auto" w:sz="4" w:space="0"/>
              <w:bottom w:val="dotted" w:color="auto" w:sz="4" w:space="0"/>
              <w:right w:val="dotted" w:color="auto" w:sz="4" w:space="0"/>
            </w:tcBorders>
            <w:shd w:val="clear" w:color="auto" w:fill="BFBFBF" w:themeFill="background1" w:themeFillShade="BF"/>
            <w:tcMar/>
            <w:vAlign w:val="center"/>
          </w:tcPr>
          <w:p w:rsidRPr="00AC1DD5" w:rsidR="00B67561" w:rsidP="00A1431A" w:rsidRDefault="00B67561" w14:paraId="4410505D" w14:textId="3D5EF2F6">
            <w:pPr>
              <w:jc w:val="both"/>
              <w:rPr>
                <w:rFonts w:cs="Arial"/>
                <w:b/>
                <w:bCs/>
                <w:szCs w:val="18"/>
                <w:lang w:eastAsia="es-PE"/>
              </w:rPr>
            </w:pPr>
            <w:r w:rsidRPr="00AC1DD5">
              <w:rPr>
                <w:rFonts w:cs="Arial"/>
                <w:b/>
                <w:bCs/>
                <w:szCs w:val="18"/>
                <w:lang w:eastAsia="es-PE"/>
              </w:rPr>
              <w:t>Sistema de seguros</w:t>
            </w:r>
          </w:p>
        </w:tc>
        <w:tc>
          <w:tcPr>
            <w:tcW w:w="1636" w:type="dxa"/>
            <w:tcBorders>
              <w:top w:val="nil"/>
              <w:left w:val="nil"/>
              <w:bottom w:val="dotted" w:color="auto" w:sz="4" w:space="0"/>
              <w:right w:val="dotted" w:color="auto" w:sz="4" w:space="0"/>
            </w:tcBorders>
            <w:shd w:val="clear" w:color="auto" w:fill="BFBFBF" w:themeFill="background1" w:themeFillShade="BF"/>
            <w:tcMar/>
            <w:vAlign w:val="center"/>
          </w:tcPr>
          <w:p w:rsidRPr="00AC1DD5" w:rsidR="00B67561" w:rsidP="00A1431A" w:rsidRDefault="00B67561" w14:paraId="40E7DC8C" w14:textId="77777777">
            <w:pPr>
              <w:jc w:val="center"/>
              <w:rPr>
                <w:rFonts w:cs="Arial"/>
                <w:color w:val="000000"/>
                <w:szCs w:val="18"/>
                <w:lang w:val="es-CO" w:eastAsia="en-US"/>
              </w:rPr>
            </w:pPr>
          </w:p>
        </w:tc>
        <w:tc>
          <w:tcPr>
            <w:tcW w:w="1141" w:type="dxa"/>
            <w:tcBorders>
              <w:top w:val="nil"/>
              <w:left w:val="nil"/>
              <w:bottom w:val="dotted" w:color="auto" w:sz="4" w:space="0"/>
              <w:right w:val="dotted" w:color="auto" w:sz="4" w:space="0"/>
            </w:tcBorders>
            <w:shd w:val="clear" w:color="auto" w:fill="BFBFBF" w:themeFill="background1" w:themeFillShade="BF"/>
            <w:tcMar/>
            <w:vAlign w:val="center"/>
          </w:tcPr>
          <w:p w:rsidRPr="00AC1DD5" w:rsidR="00B67561" w:rsidP="00A1431A" w:rsidRDefault="00B67561" w14:paraId="1A04BBC1" w14:textId="77777777">
            <w:pPr>
              <w:jc w:val="center"/>
              <w:rPr>
                <w:rFonts w:cs="Arial"/>
                <w:color w:val="000000"/>
                <w:szCs w:val="18"/>
                <w:lang w:val="es-CO" w:eastAsia="en-US"/>
              </w:rPr>
            </w:pPr>
          </w:p>
        </w:tc>
        <w:tc>
          <w:tcPr>
            <w:tcW w:w="1624" w:type="dxa"/>
            <w:tcBorders>
              <w:top w:val="nil"/>
              <w:left w:val="nil"/>
              <w:bottom w:val="dotted" w:color="auto" w:sz="4" w:space="0"/>
              <w:right w:val="dotted" w:color="auto" w:sz="4" w:space="0"/>
            </w:tcBorders>
            <w:shd w:val="clear" w:color="auto" w:fill="BFBFBF" w:themeFill="background1" w:themeFillShade="BF"/>
            <w:tcMar/>
            <w:vAlign w:val="center"/>
          </w:tcPr>
          <w:p w:rsidRPr="00AC1DD5" w:rsidR="00B67561" w:rsidP="00A1431A" w:rsidRDefault="00B67561" w14:paraId="42A3AD3C" w14:textId="77777777">
            <w:pPr>
              <w:jc w:val="center"/>
              <w:rPr>
                <w:rFonts w:cs="Arial"/>
                <w:color w:val="000000"/>
                <w:szCs w:val="18"/>
                <w:lang w:val="es-CO" w:eastAsia="en-US"/>
              </w:rPr>
            </w:pPr>
          </w:p>
        </w:tc>
      </w:tr>
      <w:tr w:rsidRPr="00AC1DD5" w:rsidR="00A1431A" w:rsidTr="6DD2612A" w14:paraId="0E03040F" w14:textId="77777777">
        <w:trPr>
          <w:trHeight w:val="214"/>
        </w:trPr>
        <w:tc>
          <w:tcPr>
            <w:tcW w:w="5934" w:type="dxa"/>
            <w:tcBorders>
              <w:top w:val="nil"/>
              <w:left w:val="dotted" w:color="auto" w:sz="4" w:space="0"/>
              <w:bottom w:val="dotted" w:color="auto" w:sz="4" w:space="0"/>
              <w:right w:val="dotted" w:color="auto" w:sz="4" w:space="0"/>
            </w:tcBorders>
            <w:shd w:val="clear" w:color="auto" w:fill="auto"/>
            <w:tcMar/>
            <w:vAlign w:val="center"/>
            <w:hideMark/>
          </w:tcPr>
          <w:p w:rsidRPr="00AC1DD5" w:rsidR="00A1431A" w:rsidP="00A1431A" w:rsidRDefault="00A1431A" w14:paraId="07CF62B3" w14:textId="432BA235">
            <w:pPr>
              <w:jc w:val="both"/>
              <w:rPr>
                <w:rFonts w:cs="Arial"/>
                <w:color w:val="000000"/>
                <w:szCs w:val="18"/>
                <w:lang w:val="es-PE" w:eastAsia="en-US"/>
              </w:rPr>
            </w:pPr>
            <w:r w:rsidRPr="00AC1DD5">
              <w:rPr>
                <w:rFonts w:cs="Arial"/>
                <w:szCs w:val="18"/>
                <w:lang w:eastAsia="es-PE"/>
              </w:rPr>
              <w:t>15.</w:t>
            </w:r>
            <w:r w:rsidRPr="00AC1DD5" w:rsidR="00B67561">
              <w:rPr>
                <w:rFonts w:cs="Arial"/>
                <w:szCs w:val="18"/>
                <w:lang w:eastAsia="es-PE"/>
              </w:rPr>
              <w:t xml:space="preserve"> </w:t>
            </w:r>
            <w:proofErr w:type="spellStart"/>
            <w:r w:rsidRPr="00AC1DD5" w:rsidR="00B67561">
              <w:rPr>
                <w:rFonts w:cs="Arial"/>
                <w:szCs w:val="18"/>
                <w:lang w:eastAsia="es-PE"/>
              </w:rPr>
              <w:t>Microseguros</w:t>
            </w:r>
            <w:proofErr w:type="spellEnd"/>
          </w:p>
        </w:tc>
        <w:tc>
          <w:tcPr>
            <w:tcW w:w="1636" w:type="dxa"/>
            <w:tcBorders>
              <w:top w:val="nil"/>
              <w:left w:val="nil"/>
              <w:bottom w:val="dotted" w:color="auto" w:sz="4" w:space="0"/>
              <w:right w:val="dotted" w:color="auto" w:sz="4" w:space="0"/>
            </w:tcBorders>
            <w:shd w:val="clear" w:color="auto" w:fill="auto"/>
            <w:tcMar/>
            <w:vAlign w:val="center"/>
          </w:tcPr>
          <w:p w:rsidRPr="00AC1DD5" w:rsidR="00A1431A" w:rsidP="00A1431A" w:rsidRDefault="00A1431A" w14:paraId="3A0A13EA" w14:textId="77777777">
            <w:pPr>
              <w:jc w:val="center"/>
              <w:rPr>
                <w:rFonts w:cs="Arial"/>
                <w:color w:val="000000"/>
                <w:szCs w:val="18"/>
                <w:lang w:val="en-US" w:eastAsia="en-US"/>
              </w:rPr>
            </w:pPr>
            <w:r w:rsidRPr="00AC1DD5">
              <w:rPr>
                <w:rFonts w:cs="Arial"/>
                <w:color w:val="000000"/>
                <w:szCs w:val="18"/>
                <w:lang w:val="es-CO" w:eastAsia="en-US"/>
              </w:rPr>
              <w:t>15</w:t>
            </w:r>
          </w:p>
        </w:tc>
        <w:tc>
          <w:tcPr>
            <w:tcW w:w="1141" w:type="dxa"/>
            <w:tcBorders>
              <w:top w:val="nil"/>
              <w:left w:val="nil"/>
              <w:bottom w:val="dotted" w:color="auto" w:sz="4" w:space="0"/>
              <w:right w:val="dotted" w:color="auto" w:sz="4" w:space="0"/>
            </w:tcBorders>
            <w:shd w:val="clear" w:color="auto" w:fill="auto"/>
            <w:tcMar/>
            <w:vAlign w:val="center"/>
            <w:hideMark/>
          </w:tcPr>
          <w:p w:rsidRPr="00AC1DD5" w:rsidR="00A1431A" w:rsidP="00A1431A" w:rsidRDefault="00A1431A" w14:paraId="2FAADC43" w14:textId="77777777">
            <w:pPr>
              <w:jc w:val="center"/>
              <w:rPr>
                <w:rFonts w:cs="Arial"/>
                <w:color w:val="000000"/>
                <w:szCs w:val="18"/>
                <w:lang w:val="en-US" w:eastAsia="en-US"/>
              </w:rPr>
            </w:pPr>
            <w:r w:rsidRPr="00AC1DD5">
              <w:rPr>
                <w:rFonts w:cs="Arial"/>
                <w:color w:val="000000"/>
                <w:szCs w:val="18"/>
                <w:lang w:val="es-CO" w:eastAsia="en-US"/>
              </w:rPr>
              <w:t>15</w:t>
            </w:r>
          </w:p>
        </w:tc>
        <w:tc>
          <w:tcPr>
            <w:tcW w:w="1624" w:type="dxa"/>
            <w:tcBorders>
              <w:top w:val="nil"/>
              <w:left w:val="nil"/>
              <w:bottom w:val="dotted" w:color="auto" w:sz="4" w:space="0"/>
              <w:right w:val="dotted" w:color="auto" w:sz="4" w:space="0"/>
            </w:tcBorders>
            <w:shd w:val="clear" w:color="auto" w:fill="auto"/>
            <w:tcMar/>
            <w:vAlign w:val="center"/>
            <w:hideMark/>
          </w:tcPr>
          <w:p w:rsidRPr="00AC1DD5" w:rsidR="00A1431A" w:rsidP="00A1431A" w:rsidRDefault="00A1431A" w14:paraId="48D0D187" w14:textId="77777777">
            <w:pPr>
              <w:jc w:val="center"/>
              <w:rPr>
                <w:rFonts w:cs="Arial"/>
                <w:color w:val="000000"/>
                <w:szCs w:val="18"/>
                <w:lang w:val="en-US" w:eastAsia="en-US"/>
              </w:rPr>
            </w:pPr>
            <w:r w:rsidRPr="00AC1DD5">
              <w:rPr>
                <w:rFonts w:cs="Arial"/>
                <w:color w:val="000000"/>
                <w:szCs w:val="18"/>
                <w:lang w:val="es-CO" w:eastAsia="en-US"/>
              </w:rPr>
              <w:t>15</w:t>
            </w:r>
          </w:p>
        </w:tc>
      </w:tr>
      <w:tr w:rsidRPr="00AC1DD5" w:rsidR="00A1431A" w:rsidTr="6DD2612A" w14:paraId="68B83F84" w14:textId="77777777">
        <w:trPr>
          <w:trHeight w:val="214"/>
        </w:trPr>
        <w:tc>
          <w:tcPr>
            <w:tcW w:w="5934" w:type="dxa"/>
            <w:tcBorders>
              <w:top w:val="nil"/>
              <w:left w:val="dotted" w:color="auto" w:sz="4" w:space="0"/>
              <w:bottom w:val="dotted" w:color="auto" w:sz="4" w:space="0"/>
              <w:right w:val="dotted" w:color="auto" w:sz="4" w:space="0"/>
            </w:tcBorders>
            <w:shd w:val="clear" w:color="auto" w:fill="auto"/>
            <w:tcMar/>
            <w:vAlign w:val="center"/>
          </w:tcPr>
          <w:p w:rsidRPr="00AC1DD5" w:rsidR="00A1431A" w:rsidP="00A1431A" w:rsidRDefault="00A1431A" w14:paraId="24BF6906" w14:textId="7BFA9774">
            <w:pPr>
              <w:jc w:val="both"/>
              <w:rPr>
                <w:rFonts w:cs="Arial"/>
                <w:color w:val="000000"/>
                <w:szCs w:val="18"/>
                <w:lang w:eastAsia="es-PE"/>
              </w:rPr>
            </w:pPr>
            <w:r w:rsidRPr="00AC1DD5">
              <w:rPr>
                <w:rFonts w:cs="Arial"/>
                <w:szCs w:val="18"/>
                <w:lang w:eastAsia="es-PE"/>
              </w:rPr>
              <w:t>16.</w:t>
            </w:r>
            <w:r w:rsidRPr="00AC1DD5" w:rsidR="00B67561">
              <w:rPr>
                <w:rFonts w:cs="Arial"/>
                <w:szCs w:val="18"/>
                <w:lang w:eastAsia="es-PE"/>
              </w:rPr>
              <w:t xml:space="preserve"> Seguro de desgravamen</w:t>
            </w:r>
          </w:p>
        </w:tc>
        <w:tc>
          <w:tcPr>
            <w:tcW w:w="1636" w:type="dxa"/>
            <w:tcBorders>
              <w:top w:val="nil"/>
              <w:left w:val="nil"/>
              <w:bottom w:val="dotted" w:color="auto" w:sz="4" w:space="0"/>
              <w:right w:val="dotted" w:color="auto" w:sz="4" w:space="0"/>
            </w:tcBorders>
            <w:shd w:val="clear" w:color="auto" w:fill="auto"/>
            <w:tcMar/>
            <w:vAlign w:val="center"/>
          </w:tcPr>
          <w:p w:rsidRPr="00AC1DD5" w:rsidR="00A1431A" w:rsidP="00A1431A" w:rsidRDefault="00A1431A" w14:paraId="5E2CE026" w14:textId="77777777">
            <w:pPr>
              <w:jc w:val="center"/>
              <w:rPr>
                <w:rFonts w:cs="Arial"/>
                <w:color w:val="000000"/>
                <w:szCs w:val="18"/>
                <w:lang w:eastAsia="es-PE"/>
              </w:rPr>
            </w:pPr>
            <w:r w:rsidRPr="00AC1DD5">
              <w:rPr>
                <w:rFonts w:cs="Arial"/>
                <w:color w:val="000000"/>
                <w:szCs w:val="18"/>
                <w:lang w:eastAsia="es-PE"/>
              </w:rPr>
              <w:t>16</w:t>
            </w:r>
          </w:p>
        </w:tc>
        <w:tc>
          <w:tcPr>
            <w:tcW w:w="1141" w:type="dxa"/>
            <w:tcBorders>
              <w:top w:val="nil"/>
              <w:left w:val="nil"/>
              <w:bottom w:val="dotted" w:color="auto" w:sz="4" w:space="0"/>
              <w:right w:val="dotted" w:color="auto" w:sz="4" w:space="0"/>
            </w:tcBorders>
            <w:shd w:val="clear" w:color="auto" w:fill="auto"/>
            <w:tcMar/>
            <w:vAlign w:val="center"/>
          </w:tcPr>
          <w:p w:rsidRPr="00AC1DD5" w:rsidR="00A1431A" w:rsidP="00A1431A" w:rsidRDefault="00A1431A" w14:paraId="7A9FEAE4" w14:textId="77777777">
            <w:pPr>
              <w:jc w:val="center"/>
              <w:rPr>
                <w:rFonts w:cs="Arial"/>
                <w:color w:val="000000"/>
                <w:szCs w:val="18"/>
                <w:lang w:eastAsia="es-PE"/>
              </w:rPr>
            </w:pPr>
            <w:r w:rsidRPr="00AC1DD5">
              <w:rPr>
                <w:rFonts w:cs="Arial"/>
                <w:color w:val="000000"/>
                <w:szCs w:val="18"/>
                <w:lang w:eastAsia="es-PE"/>
              </w:rPr>
              <w:t>16</w:t>
            </w:r>
          </w:p>
        </w:tc>
        <w:tc>
          <w:tcPr>
            <w:tcW w:w="1624" w:type="dxa"/>
            <w:tcBorders>
              <w:top w:val="nil"/>
              <w:left w:val="nil"/>
              <w:bottom w:val="dotted" w:color="auto" w:sz="4" w:space="0"/>
              <w:right w:val="dotted" w:color="auto" w:sz="4" w:space="0"/>
            </w:tcBorders>
            <w:shd w:val="clear" w:color="auto" w:fill="auto"/>
            <w:tcMar/>
            <w:vAlign w:val="center"/>
          </w:tcPr>
          <w:p w:rsidRPr="00AC1DD5" w:rsidR="00A1431A" w:rsidP="00A1431A" w:rsidRDefault="00A1431A" w14:paraId="64032BE8" w14:textId="77777777">
            <w:pPr>
              <w:jc w:val="center"/>
              <w:rPr>
                <w:rFonts w:cs="Arial"/>
                <w:color w:val="000000"/>
                <w:szCs w:val="18"/>
                <w:lang w:eastAsia="es-PE"/>
              </w:rPr>
            </w:pPr>
            <w:r w:rsidRPr="00AC1DD5">
              <w:rPr>
                <w:rFonts w:cs="Arial"/>
                <w:color w:val="000000"/>
                <w:szCs w:val="18"/>
                <w:lang w:eastAsia="es-PE"/>
              </w:rPr>
              <w:t>16</w:t>
            </w:r>
          </w:p>
        </w:tc>
      </w:tr>
      <w:tr w:rsidRPr="00AC1DD5" w:rsidR="00A1431A" w:rsidTr="6DD2612A" w14:paraId="01F0159B" w14:textId="77777777">
        <w:trPr>
          <w:trHeight w:val="214"/>
        </w:trPr>
        <w:tc>
          <w:tcPr>
            <w:tcW w:w="5934" w:type="dxa"/>
            <w:tcBorders>
              <w:top w:val="nil"/>
              <w:left w:val="dotted" w:color="auto" w:sz="4" w:space="0"/>
              <w:bottom w:val="dotted" w:color="auto" w:sz="4" w:space="0"/>
              <w:right w:val="dotted" w:color="auto" w:sz="4" w:space="0"/>
            </w:tcBorders>
            <w:shd w:val="clear" w:color="auto" w:fill="auto"/>
            <w:tcMar/>
            <w:vAlign w:val="center"/>
          </w:tcPr>
          <w:p w:rsidRPr="00AC1DD5" w:rsidR="00A1431A" w:rsidP="00A1431A" w:rsidRDefault="00A1431A" w14:paraId="7F699BCB" w14:textId="579132ED">
            <w:pPr>
              <w:jc w:val="both"/>
              <w:rPr>
                <w:rFonts w:cs="Arial"/>
                <w:color w:val="000000"/>
                <w:szCs w:val="18"/>
                <w:lang w:eastAsia="es-PE"/>
              </w:rPr>
            </w:pPr>
            <w:r w:rsidRPr="00AC1DD5">
              <w:rPr>
                <w:rFonts w:cs="Arial"/>
                <w:color w:val="000000"/>
                <w:szCs w:val="18"/>
                <w:lang w:eastAsia="es-PE"/>
              </w:rPr>
              <w:t>17.</w:t>
            </w:r>
            <w:r w:rsidRPr="00AC1DD5" w:rsidR="00B67561">
              <w:rPr>
                <w:rFonts w:cs="Arial"/>
                <w:color w:val="000000"/>
                <w:szCs w:val="18"/>
                <w:lang w:eastAsia="es-PE"/>
              </w:rPr>
              <w:t xml:space="preserve"> Seguro de vida</w:t>
            </w:r>
          </w:p>
        </w:tc>
        <w:tc>
          <w:tcPr>
            <w:tcW w:w="1636" w:type="dxa"/>
            <w:tcBorders>
              <w:top w:val="nil"/>
              <w:left w:val="nil"/>
              <w:bottom w:val="dotted" w:color="auto" w:sz="4" w:space="0"/>
              <w:right w:val="dotted" w:color="auto" w:sz="4" w:space="0"/>
            </w:tcBorders>
            <w:shd w:val="clear" w:color="auto" w:fill="auto"/>
            <w:tcMar/>
            <w:vAlign w:val="center"/>
          </w:tcPr>
          <w:p w:rsidRPr="00AC1DD5" w:rsidR="00A1431A" w:rsidP="00A1431A" w:rsidRDefault="00A1431A" w14:paraId="118AA9B8" w14:textId="77777777">
            <w:pPr>
              <w:jc w:val="center"/>
              <w:rPr>
                <w:rFonts w:cs="Arial"/>
                <w:color w:val="000000"/>
                <w:szCs w:val="18"/>
                <w:lang w:eastAsia="es-PE"/>
              </w:rPr>
            </w:pPr>
            <w:r w:rsidRPr="00AC1DD5">
              <w:rPr>
                <w:rFonts w:cs="Arial"/>
                <w:color w:val="000000"/>
                <w:szCs w:val="18"/>
                <w:lang w:eastAsia="es-PE"/>
              </w:rPr>
              <w:t>17</w:t>
            </w:r>
          </w:p>
        </w:tc>
        <w:tc>
          <w:tcPr>
            <w:tcW w:w="1141" w:type="dxa"/>
            <w:tcBorders>
              <w:top w:val="nil"/>
              <w:left w:val="nil"/>
              <w:bottom w:val="dotted" w:color="auto" w:sz="4" w:space="0"/>
              <w:right w:val="dotted" w:color="auto" w:sz="4" w:space="0"/>
            </w:tcBorders>
            <w:shd w:val="clear" w:color="auto" w:fill="auto"/>
            <w:tcMar/>
            <w:vAlign w:val="center"/>
          </w:tcPr>
          <w:p w:rsidRPr="00AC1DD5" w:rsidR="00A1431A" w:rsidP="00A1431A" w:rsidRDefault="00A1431A" w14:paraId="0F9DABC6" w14:textId="77777777">
            <w:pPr>
              <w:jc w:val="center"/>
              <w:rPr>
                <w:rFonts w:cs="Arial"/>
                <w:color w:val="000000"/>
                <w:szCs w:val="18"/>
                <w:lang w:eastAsia="es-PE"/>
              </w:rPr>
            </w:pPr>
            <w:r w:rsidRPr="00AC1DD5">
              <w:rPr>
                <w:rFonts w:cs="Arial"/>
                <w:color w:val="000000"/>
                <w:szCs w:val="18"/>
                <w:lang w:eastAsia="es-PE"/>
              </w:rPr>
              <w:t>17</w:t>
            </w:r>
          </w:p>
        </w:tc>
        <w:tc>
          <w:tcPr>
            <w:tcW w:w="1624" w:type="dxa"/>
            <w:tcBorders>
              <w:top w:val="nil"/>
              <w:left w:val="nil"/>
              <w:bottom w:val="dotted" w:color="auto" w:sz="4" w:space="0"/>
              <w:right w:val="dotted" w:color="auto" w:sz="4" w:space="0"/>
            </w:tcBorders>
            <w:shd w:val="clear" w:color="auto" w:fill="auto"/>
            <w:tcMar/>
            <w:vAlign w:val="center"/>
          </w:tcPr>
          <w:p w:rsidRPr="00AC1DD5" w:rsidR="00A1431A" w:rsidP="00A1431A" w:rsidRDefault="00A1431A" w14:paraId="2ED379B0" w14:textId="77777777">
            <w:pPr>
              <w:jc w:val="center"/>
              <w:rPr>
                <w:rFonts w:cs="Arial"/>
                <w:color w:val="000000"/>
                <w:szCs w:val="18"/>
                <w:lang w:eastAsia="es-PE"/>
              </w:rPr>
            </w:pPr>
            <w:r w:rsidRPr="00AC1DD5">
              <w:rPr>
                <w:rFonts w:cs="Arial"/>
                <w:color w:val="000000"/>
                <w:szCs w:val="18"/>
                <w:lang w:eastAsia="es-PE"/>
              </w:rPr>
              <w:t>17</w:t>
            </w:r>
          </w:p>
        </w:tc>
      </w:tr>
      <w:tr w:rsidRPr="00AC1DD5" w:rsidR="00A1431A" w:rsidTr="6DD2612A" w14:paraId="158C931C" w14:textId="77777777">
        <w:trPr>
          <w:trHeight w:val="214"/>
        </w:trPr>
        <w:tc>
          <w:tcPr>
            <w:tcW w:w="5934" w:type="dxa"/>
            <w:tcBorders>
              <w:top w:val="nil"/>
              <w:left w:val="dotted" w:color="auto" w:sz="4" w:space="0"/>
              <w:bottom w:val="dotted" w:color="auto" w:sz="4" w:space="0"/>
              <w:right w:val="dotted" w:color="auto" w:sz="4" w:space="0"/>
            </w:tcBorders>
            <w:shd w:val="clear" w:color="auto" w:fill="auto"/>
            <w:tcMar/>
            <w:vAlign w:val="center"/>
          </w:tcPr>
          <w:p w:rsidRPr="00AC1DD5" w:rsidR="00A1431A" w:rsidP="00A1431A" w:rsidRDefault="00A1431A" w14:paraId="7279856A" w14:textId="785B9C9D">
            <w:pPr>
              <w:jc w:val="both"/>
              <w:rPr>
                <w:rFonts w:cs="Arial"/>
                <w:color w:val="000000"/>
                <w:szCs w:val="18"/>
                <w:lang w:eastAsia="es-PE"/>
              </w:rPr>
            </w:pPr>
            <w:r w:rsidRPr="00AC1DD5">
              <w:rPr>
                <w:rFonts w:cs="Arial"/>
                <w:color w:val="000000"/>
                <w:szCs w:val="18"/>
                <w:lang w:eastAsia="es-PE"/>
              </w:rPr>
              <w:t xml:space="preserve">18. </w:t>
            </w:r>
            <w:r w:rsidRPr="00AC1DD5" w:rsidR="0086616F">
              <w:rPr>
                <w:rFonts w:cs="Arial"/>
                <w:color w:val="000000"/>
                <w:szCs w:val="18"/>
                <w:lang w:eastAsia="es-PE"/>
              </w:rPr>
              <w:t>Seguro SOAT- Vehicular</w:t>
            </w:r>
          </w:p>
        </w:tc>
        <w:tc>
          <w:tcPr>
            <w:tcW w:w="1636" w:type="dxa"/>
            <w:tcBorders>
              <w:top w:val="nil"/>
              <w:left w:val="nil"/>
              <w:bottom w:val="dotted" w:color="auto" w:sz="4" w:space="0"/>
              <w:right w:val="dotted" w:color="auto" w:sz="4" w:space="0"/>
            </w:tcBorders>
            <w:shd w:val="clear" w:color="auto" w:fill="auto"/>
            <w:tcMar/>
            <w:vAlign w:val="center"/>
          </w:tcPr>
          <w:p w:rsidRPr="00AC1DD5" w:rsidR="00A1431A" w:rsidP="00A1431A" w:rsidRDefault="00A1431A" w14:paraId="3B0036DC" w14:textId="77777777">
            <w:pPr>
              <w:jc w:val="center"/>
              <w:rPr>
                <w:rFonts w:cs="Arial"/>
                <w:color w:val="000000"/>
                <w:szCs w:val="18"/>
                <w:lang w:eastAsia="es-PE"/>
              </w:rPr>
            </w:pPr>
            <w:r w:rsidRPr="00AC1DD5">
              <w:rPr>
                <w:rFonts w:cs="Arial"/>
                <w:color w:val="000000"/>
                <w:szCs w:val="18"/>
                <w:lang w:eastAsia="es-PE"/>
              </w:rPr>
              <w:t>18</w:t>
            </w:r>
          </w:p>
        </w:tc>
        <w:tc>
          <w:tcPr>
            <w:tcW w:w="1141" w:type="dxa"/>
            <w:tcBorders>
              <w:top w:val="nil"/>
              <w:left w:val="nil"/>
              <w:bottom w:val="dotted" w:color="auto" w:sz="4" w:space="0"/>
              <w:right w:val="dotted" w:color="auto" w:sz="4" w:space="0"/>
            </w:tcBorders>
            <w:shd w:val="clear" w:color="auto" w:fill="auto"/>
            <w:tcMar/>
            <w:vAlign w:val="center"/>
          </w:tcPr>
          <w:p w:rsidRPr="00AC1DD5" w:rsidR="00A1431A" w:rsidP="00A1431A" w:rsidRDefault="00A1431A" w14:paraId="1245705D" w14:textId="77777777">
            <w:pPr>
              <w:jc w:val="center"/>
              <w:rPr>
                <w:rFonts w:cs="Arial"/>
                <w:color w:val="000000"/>
                <w:szCs w:val="18"/>
                <w:lang w:eastAsia="es-PE"/>
              </w:rPr>
            </w:pPr>
            <w:r w:rsidRPr="00AC1DD5">
              <w:rPr>
                <w:rFonts w:cs="Arial"/>
                <w:color w:val="000000"/>
                <w:szCs w:val="18"/>
                <w:lang w:eastAsia="es-PE"/>
              </w:rPr>
              <w:t>18</w:t>
            </w:r>
          </w:p>
        </w:tc>
        <w:tc>
          <w:tcPr>
            <w:tcW w:w="1624" w:type="dxa"/>
            <w:tcBorders>
              <w:top w:val="nil"/>
              <w:left w:val="nil"/>
              <w:bottom w:val="dotted" w:color="auto" w:sz="4" w:space="0"/>
              <w:right w:val="dotted" w:color="auto" w:sz="4" w:space="0"/>
            </w:tcBorders>
            <w:shd w:val="clear" w:color="auto" w:fill="auto"/>
            <w:tcMar/>
            <w:vAlign w:val="center"/>
          </w:tcPr>
          <w:p w:rsidRPr="00AC1DD5" w:rsidR="00A1431A" w:rsidP="00A1431A" w:rsidRDefault="00A1431A" w14:paraId="0CF45C7B" w14:textId="77777777">
            <w:pPr>
              <w:jc w:val="center"/>
              <w:rPr>
                <w:rFonts w:cs="Arial"/>
                <w:color w:val="000000"/>
                <w:szCs w:val="18"/>
                <w:lang w:eastAsia="es-PE"/>
              </w:rPr>
            </w:pPr>
            <w:r w:rsidRPr="00AC1DD5">
              <w:rPr>
                <w:rFonts w:cs="Arial"/>
                <w:color w:val="000000"/>
                <w:szCs w:val="18"/>
                <w:lang w:eastAsia="es-PE"/>
              </w:rPr>
              <w:t>18</w:t>
            </w:r>
          </w:p>
        </w:tc>
      </w:tr>
      <w:tr w:rsidRPr="00AC1DD5" w:rsidR="00A1431A" w:rsidTr="6DD2612A" w14:paraId="3C1CECCA" w14:textId="77777777">
        <w:trPr>
          <w:trHeight w:val="214"/>
        </w:trPr>
        <w:tc>
          <w:tcPr>
            <w:tcW w:w="5934" w:type="dxa"/>
            <w:tcBorders>
              <w:top w:val="nil"/>
              <w:left w:val="dotted" w:color="auto" w:sz="4" w:space="0"/>
              <w:bottom w:val="dotted" w:color="auto" w:sz="4" w:space="0"/>
              <w:right w:val="dotted" w:color="auto" w:sz="4" w:space="0"/>
            </w:tcBorders>
            <w:shd w:val="clear" w:color="auto" w:fill="auto"/>
            <w:tcMar/>
            <w:vAlign w:val="center"/>
          </w:tcPr>
          <w:p w:rsidRPr="00AC1DD5" w:rsidR="00A1431A" w:rsidP="00A1431A" w:rsidRDefault="00A1431A" w14:paraId="4CF44408" w14:textId="6908A248">
            <w:pPr>
              <w:jc w:val="both"/>
              <w:rPr>
                <w:color w:val="000000"/>
                <w:lang w:val="es-PE"/>
              </w:rPr>
            </w:pPr>
            <w:r w:rsidRPr="00AC1DD5">
              <w:rPr>
                <w:color w:val="000000"/>
              </w:rPr>
              <w:t>19.</w:t>
            </w:r>
            <w:r w:rsidRPr="00AC1DD5" w:rsidR="0086616F">
              <w:rPr>
                <w:color w:val="000000"/>
              </w:rPr>
              <w:t xml:space="preserve"> Seguro privado de salud, distinto al oncológico</w:t>
            </w:r>
          </w:p>
        </w:tc>
        <w:tc>
          <w:tcPr>
            <w:tcW w:w="1636" w:type="dxa"/>
            <w:tcBorders>
              <w:top w:val="nil"/>
              <w:left w:val="nil"/>
              <w:bottom w:val="dotted" w:color="auto" w:sz="4" w:space="0"/>
              <w:right w:val="dotted" w:color="auto" w:sz="4" w:space="0"/>
            </w:tcBorders>
            <w:shd w:val="clear" w:color="auto" w:fill="auto"/>
            <w:tcMar/>
            <w:vAlign w:val="center"/>
          </w:tcPr>
          <w:p w:rsidRPr="00AC1DD5" w:rsidR="00A1431A" w:rsidP="00A1431A" w:rsidRDefault="00A1431A" w14:paraId="51E2BCD9" w14:textId="77777777">
            <w:pPr>
              <w:jc w:val="center"/>
              <w:rPr>
                <w:rFonts w:cs="Arial"/>
                <w:color w:val="000000"/>
                <w:szCs w:val="18"/>
                <w:lang w:val="es-CO" w:eastAsia="en-US"/>
              </w:rPr>
            </w:pPr>
            <w:r w:rsidRPr="00AC1DD5">
              <w:rPr>
                <w:rFonts w:cs="Arial"/>
                <w:color w:val="000000"/>
                <w:szCs w:val="18"/>
                <w:lang w:eastAsia="es-PE"/>
              </w:rPr>
              <w:t>19</w:t>
            </w:r>
          </w:p>
        </w:tc>
        <w:tc>
          <w:tcPr>
            <w:tcW w:w="1141" w:type="dxa"/>
            <w:tcBorders>
              <w:top w:val="nil"/>
              <w:left w:val="nil"/>
              <w:bottom w:val="dotted" w:color="auto" w:sz="4" w:space="0"/>
              <w:right w:val="dotted" w:color="auto" w:sz="4" w:space="0"/>
            </w:tcBorders>
            <w:shd w:val="clear" w:color="auto" w:fill="auto"/>
            <w:tcMar/>
            <w:vAlign w:val="center"/>
          </w:tcPr>
          <w:p w:rsidRPr="00AC1DD5" w:rsidR="00A1431A" w:rsidP="00A1431A" w:rsidRDefault="00A1431A" w14:paraId="0273B7CA" w14:textId="77777777">
            <w:pPr>
              <w:jc w:val="center"/>
              <w:rPr>
                <w:rFonts w:cs="Arial"/>
                <w:color w:val="000000"/>
                <w:szCs w:val="18"/>
                <w:lang w:val="es-CO" w:eastAsia="en-US"/>
              </w:rPr>
            </w:pPr>
            <w:r w:rsidRPr="00AC1DD5">
              <w:rPr>
                <w:rFonts w:cs="Arial"/>
                <w:color w:val="000000"/>
                <w:szCs w:val="18"/>
                <w:lang w:eastAsia="es-PE"/>
              </w:rPr>
              <w:t>19</w:t>
            </w:r>
          </w:p>
        </w:tc>
        <w:tc>
          <w:tcPr>
            <w:tcW w:w="1624" w:type="dxa"/>
            <w:tcBorders>
              <w:top w:val="nil"/>
              <w:left w:val="nil"/>
              <w:bottom w:val="dotted" w:color="auto" w:sz="4" w:space="0"/>
              <w:right w:val="dotted" w:color="auto" w:sz="4" w:space="0"/>
            </w:tcBorders>
            <w:shd w:val="clear" w:color="auto" w:fill="auto"/>
            <w:tcMar/>
            <w:vAlign w:val="center"/>
          </w:tcPr>
          <w:p w:rsidRPr="00AC1DD5" w:rsidR="00A1431A" w:rsidP="00A1431A" w:rsidRDefault="00A1431A" w14:paraId="2C5E6387" w14:textId="77777777">
            <w:pPr>
              <w:jc w:val="center"/>
              <w:rPr>
                <w:rFonts w:cs="Arial"/>
                <w:color w:val="000000"/>
                <w:szCs w:val="18"/>
                <w:lang w:val="es-CO" w:eastAsia="en-US"/>
              </w:rPr>
            </w:pPr>
            <w:r w:rsidRPr="00AC1DD5">
              <w:rPr>
                <w:rFonts w:cs="Arial"/>
                <w:color w:val="000000"/>
                <w:szCs w:val="18"/>
                <w:lang w:eastAsia="es-PE"/>
              </w:rPr>
              <w:t>19</w:t>
            </w:r>
          </w:p>
        </w:tc>
      </w:tr>
      <w:tr w:rsidRPr="00AC1DD5" w:rsidR="00A1431A" w:rsidTr="6DD2612A" w14:paraId="63B1C8F4" w14:textId="77777777">
        <w:trPr>
          <w:trHeight w:val="214"/>
        </w:trPr>
        <w:tc>
          <w:tcPr>
            <w:tcW w:w="5934" w:type="dxa"/>
            <w:tcBorders>
              <w:top w:val="nil"/>
              <w:left w:val="dotted" w:color="auto" w:sz="4" w:space="0"/>
              <w:bottom w:val="dotted" w:color="auto" w:sz="4" w:space="0"/>
              <w:right w:val="dotted" w:color="auto" w:sz="4" w:space="0"/>
            </w:tcBorders>
            <w:shd w:val="clear" w:color="auto" w:fill="auto"/>
            <w:tcMar/>
            <w:vAlign w:val="center"/>
          </w:tcPr>
          <w:p w:rsidRPr="00AC1DD5" w:rsidR="00A1431A" w:rsidP="00A1431A" w:rsidRDefault="00A1431A" w14:paraId="3CB4DB72" w14:textId="0B469B12">
            <w:pPr>
              <w:jc w:val="both"/>
              <w:rPr>
                <w:color w:val="000000"/>
              </w:rPr>
            </w:pPr>
            <w:r w:rsidRPr="00AC1DD5">
              <w:rPr>
                <w:color w:val="000000"/>
              </w:rPr>
              <w:t xml:space="preserve">20. </w:t>
            </w:r>
            <w:r w:rsidRPr="00AC1DD5" w:rsidR="0086616F">
              <w:rPr>
                <w:color w:val="000000"/>
              </w:rPr>
              <w:t xml:space="preserve">Seguro de salud - </w:t>
            </w:r>
            <w:proofErr w:type="spellStart"/>
            <w:r w:rsidRPr="00AC1DD5" w:rsidR="0086616F">
              <w:rPr>
                <w:color w:val="000000"/>
              </w:rPr>
              <w:t>ESSalud</w:t>
            </w:r>
            <w:proofErr w:type="spellEnd"/>
          </w:p>
        </w:tc>
        <w:tc>
          <w:tcPr>
            <w:tcW w:w="1636" w:type="dxa"/>
            <w:tcBorders>
              <w:top w:val="nil"/>
              <w:left w:val="nil"/>
              <w:bottom w:val="dotted" w:color="auto" w:sz="4" w:space="0"/>
              <w:right w:val="dotted" w:color="auto" w:sz="4" w:space="0"/>
            </w:tcBorders>
            <w:shd w:val="clear" w:color="auto" w:fill="auto"/>
            <w:tcMar/>
            <w:vAlign w:val="center"/>
          </w:tcPr>
          <w:p w:rsidRPr="00AC1DD5" w:rsidR="00A1431A" w:rsidP="00A1431A" w:rsidRDefault="00A1431A" w14:paraId="01538AFF" w14:textId="77777777">
            <w:pPr>
              <w:jc w:val="center"/>
              <w:rPr>
                <w:rFonts w:cs="Arial"/>
                <w:color w:val="000000"/>
                <w:szCs w:val="18"/>
                <w:lang w:eastAsia="es-PE"/>
              </w:rPr>
            </w:pPr>
            <w:r w:rsidRPr="00AC1DD5">
              <w:rPr>
                <w:rFonts w:cs="Arial"/>
                <w:color w:val="000000"/>
                <w:szCs w:val="18"/>
                <w:lang w:eastAsia="es-PE"/>
              </w:rPr>
              <w:t>20</w:t>
            </w:r>
          </w:p>
        </w:tc>
        <w:tc>
          <w:tcPr>
            <w:tcW w:w="1141" w:type="dxa"/>
            <w:tcBorders>
              <w:top w:val="nil"/>
              <w:left w:val="nil"/>
              <w:bottom w:val="dotted" w:color="auto" w:sz="4" w:space="0"/>
              <w:right w:val="dotted" w:color="auto" w:sz="4" w:space="0"/>
            </w:tcBorders>
            <w:shd w:val="clear" w:color="auto" w:fill="auto"/>
            <w:tcMar/>
            <w:vAlign w:val="center"/>
          </w:tcPr>
          <w:p w:rsidRPr="00AC1DD5" w:rsidR="00A1431A" w:rsidP="00A1431A" w:rsidRDefault="00A1431A" w14:paraId="7D07FF4C" w14:textId="77777777">
            <w:pPr>
              <w:jc w:val="center"/>
              <w:rPr>
                <w:rFonts w:cs="Arial"/>
                <w:color w:val="000000"/>
                <w:szCs w:val="18"/>
                <w:lang w:eastAsia="es-PE"/>
              </w:rPr>
            </w:pPr>
            <w:r w:rsidRPr="00AC1DD5">
              <w:rPr>
                <w:rFonts w:cs="Arial"/>
                <w:color w:val="000000"/>
                <w:szCs w:val="18"/>
                <w:lang w:eastAsia="es-PE"/>
              </w:rPr>
              <w:t>20</w:t>
            </w:r>
          </w:p>
        </w:tc>
        <w:tc>
          <w:tcPr>
            <w:tcW w:w="1624" w:type="dxa"/>
            <w:tcBorders>
              <w:top w:val="nil"/>
              <w:left w:val="nil"/>
              <w:bottom w:val="dotted" w:color="auto" w:sz="4" w:space="0"/>
              <w:right w:val="dotted" w:color="auto" w:sz="4" w:space="0"/>
            </w:tcBorders>
            <w:shd w:val="clear" w:color="auto" w:fill="auto"/>
            <w:tcMar/>
            <w:vAlign w:val="center"/>
          </w:tcPr>
          <w:p w:rsidRPr="00AC1DD5" w:rsidR="00A1431A" w:rsidP="00A1431A" w:rsidRDefault="00A1431A" w14:paraId="36D9FC53" w14:textId="77777777">
            <w:pPr>
              <w:jc w:val="center"/>
              <w:rPr>
                <w:rFonts w:cs="Arial"/>
                <w:color w:val="000000"/>
                <w:szCs w:val="18"/>
                <w:lang w:eastAsia="es-PE"/>
              </w:rPr>
            </w:pPr>
            <w:r w:rsidRPr="00AC1DD5">
              <w:rPr>
                <w:rFonts w:cs="Arial"/>
                <w:color w:val="000000"/>
                <w:szCs w:val="18"/>
                <w:lang w:eastAsia="es-PE"/>
              </w:rPr>
              <w:t>20</w:t>
            </w:r>
          </w:p>
        </w:tc>
      </w:tr>
      <w:tr w:rsidRPr="00AC1DD5" w:rsidR="00A1431A" w:rsidTr="6DD2612A" w14:paraId="7D481F6E" w14:textId="77777777">
        <w:trPr>
          <w:trHeight w:val="214"/>
        </w:trPr>
        <w:tc>
          <w:tcPr>
            <w:tcW w:w="5934" w:type="dxa"/>
            <w:tcBorders>
              <w:top w:val="nil"/>
              <w:left w:val="dotted" w:color="auto" w:sz="4" w:space="0"/>
              <w:bottom w:val="dotted" w:color="auto" w:sz="4" w:space="0"/>
              <w:right w:val="dotted" w:color="auto" w:sz="4" w:space="0"/>
            </w:tcBorders>
            <w:shd w:val="clear" w:color="auto" w:fill="auto"/>
            <w:tcMar/>
            <w:vAlign w:val="center"/>
          </w:tcPr>
          <w:p w:rsidRPr="00AC1DD5" w:rsidR="00A1431A" w:rsidP="00A1431A" w:rsidRDefault="00A1431A" w14:paraId="36771973" w14:textId="2EB7BF22">
            <w:pPr>
              <w:jc w:val="both"/>
              <w:rPr>
                <w:color w:val="000000"/>
              </w:rPr>
            </w:pPr>
            <w:r w:rsidRPr="00AC1DD5">
              <w:rPr>
                <w:color w:val="000000"/>
              </w:rPr>
              <w:t xml:space="preserve">21. </w:t>
            </w:r>
            <w:r w:rsidRPr="00AC1DD5" w:rsidR="0086616F">
              <w:rPr>
                <w:color w:val="000000"/>
              </w:rPr>
              <w:t>Seguro de salud – SIS (Seguro Integral de Salud)</w:t>
            </w:r>
          </w:p>
        </w:tc>
        <w:tc>
          <w:tcPr>
            <w:tcW w:w="1636" w:type="dxa"/>
            <w:tcBorders>
              <w:top w:val="nil"/>
              <w:left w:val="nil"/>
              <w:bottom w:val="dotted" w:color="auto" w:sz="4" w:space="0"/>
              <w:right w:val="dotted" w:color="auto" w:sz="4" w:space="0"/>
            </w:tcBorders>
            <w:shd w:val="clear" w:color="auto" w:fill="auto"/>
            <w:tcMar/>
            <w:vAlign w:val="center"/>
          </w:tcPr>
          <w:p w:rsidRPr="00AC1DD5" w:rsidR="00A1431A" w:rsidP="00A1431A" w:rsidRDefault="00A1431A" w14:paraId="12181E55" w14:textId="77777777">
            <w:pPr>
              <w:jc w:val="center"/>
              <w:rPr>
                <w:rFonts w:cs="Arial"/>
                <w:color w:val="000000"/>
                <w:szCs w:val="18"/>
                <w:lang w:eastAsia="es-PE"/>
              </w:rPr>
            </w:pPr>
            <w:r w:rsidRPr="00AC1DD5">
              <w:rPr>
                <w:rFonts w:cs="Arial"/>
                <w:color w:val="000000"/>
                <w:szCs w:val="18"/>
                <w:lang w:eastAsia="es-PE"/>
              </w:rPr>
              <w:t>21</w:t>
            </w:r>
          </w:p>
        </w:tc>
        <w:tc>
          <w:tcPr>
            <w:tcW w:w="1141" w:type="dxa"/>
            <w:tcBorders>
              <w:top w:val="nil"/>
              <w:left w:val="nil"/>
              <w:bottom w:val="dotted" w:color="auto" w:sz="4" w:space="0"/>
              <w:right w:val="dotted" w:color="auto" w:sz="4" w:space="0"/>
            </w:tcBorders>
            <w:shd w:val="clear" w:color="auto" w:fill="auto"/>
            <w:tcMar/>
            <w:vAlign w:val="center"/>
          </w:tcPr>
          <w:p w:rsidRPr="00AC1DD5" w:rsidR="00A1431A" w:rsidP="00A1431A" w:rsidRDefault="00A1431A" w14:paraId="42505648" w14:textId="77777777">
            <w:pPr>
              <w:jc w:val="center"/>
              <w:rPr>
                <w:rFonts w:cs="Arial"/>
                <w:color w:val="000000"/>
                <w:szCs w:val="18"/>
                <w:lang w:eastAsia="es-PE"/>
              </w:rPr>
            </w:pPr>
            <w:r w:rsidRPr="00AC1DD5">
              <w:rPr>
                <w:rFonts w:cs="Arial"/>
                <w:color w:val="000000"/>
                <w:szCs w:val="18"/>
                <w:lang w:eastAsia="es-PE"/>
              </w:rPr>
              <w:t>21</w:t>
            </w:r>
          </w:p>
        </w:tc>
        <w:tc>
          <w:tcPr>
            <w:tcW w:w="1624" w:type="dxa"/>
            <w:tcBorders>
              <w:top w:val="nil"/>
              <w:left w:val="nil"/>
              <w:bottom w:val="dotted" w:color="auto" w:sz="4" w:space="0"/>
              <w:right w:val="dotted" w:color="auto" w:sz="4" w:space="0"/>
            </w:tcBorders>
            <w:shd w:val="clear" w:color="auto" w:fill="auto"/>
            <w:tcMar/>
            <w:vAlign w:val="center"/>
          </w:tcPr>
          <w:p w:rsidRPr="00AC1DD5" w:rsidR="00A1431A" w:rsidP="00A1431A" w:rsidRDefault="00A1431A" w14:paraId="1F0AD2DD" w14:textId="77777777">
            <w:pPr>
              <w:jc w:val="center"/>
              <w:rPr>
                <w:rFonts w:cs="Arial"/>
                <w:color w:val="000000"/>
                <w:szCs w:val="18"/>
                <w:lang w:eastAsia="es-PE"/>
              </w:rPr>
            </w:pPr>
            <w:r w:rsidRPr="00AC1DD5">
              <w:rPr>
                <w:rFonts w:cs="Arial"/>
                <w:color w:val="000000"/>
                <w:szCs w:val="18"/>
                <w:lang w:eastAsia="es-PE"/>
              </w:rPr>
              <w:t>21</w:t>
            </w:r>
          </w:p>
        </w:tc>
      </w:tr>
      <w:tr w:rsidRPr="00AC1DD5" w:rsidR="00A1431A" w:rsidTr="6DD2612A" w14:paraId="0DE9FB27" w14:textId="77777777">
        <w:trPr>
          <w:trHeight w:val="214"/>
        </w:trPr>
        <w:tc>
          <w:tcPr>
            <w:tcW w:w="5934" w:type="dxa"/>
            <w:tcBorders>
              <w:top w:val="nil"/>
              <w:left w:val="dotted" w:color="auto" w:sz="4" w:space="0"/>
              <w:bottom w:val="dotted" w:color="auto" w:sz="4" w:space="0"/>
              <w:right w:val="dotted" w:color="auto" w:sz="4" w:space="0"/>
            </w:tcBorders>
            <w:shd w:val="clear" w:color="auto" w:fill="auto"/>
            <w:tcMar/>
            <w:vAlign w:val="center"/>
          </w:tcPr>
          <w:p w:rsidRPr="00AC1DD5" w:rsidR="00A1431A" w:rsidP="00A1431A" w:rsidRDefault="00A1431A" w14:paraId="52EAB32D" w14:textId="5A2C3AAA">
            <w:pPr>
              <w:jc w:val="both"/>
              <w:rPr>
                <w:rFonts w:cs="Arial"/>
                <w:color w:val="000000"/>
                <w:szCs w:val="18"/>
                <w:lang w:eastAsia="es-PE"/>
              </w:rPr>
            </w:pPr>
            <w:r w:rsidRPr="00AC1DD5">
              <w:rPr>
                <w:rFonts w:cs="Arial"/>
                <w:color w:val="000000"/>
                <w:szCs w:val="18"/>
                <w:lang w:eastAsia="es-PE"/>
              </w:rPr>
              <w:t xml:space="preserve">22. </w:t>
            </w:r>
            <w:r w:rsidRPr="00AC1DD5" w:rsidR="0086616F">
              <w:rPr>
                <w:rFonts w:cs="Arial"/>
                <w:color w:val="000000"/>
                <w:szCs w:val="18"/>
                <w:lang w:eastAsia="es-PE"/>
              </w:rPr>
              <w:t>Seguro de protección de tarjetas</w:t>
            </w:r>
          </w:p>
        </w:tc>
        <w:tc>
          <w:tcPr>
            <w:tcW w:w="1636" w:type="dxa"/>
            <w:tcBorders>
              <w:top w:val="nil"/>
              <w:left w:val="nil"/>
              <w:bottom w:val="dotted" w:color="auto" w:sz="4" w:space="0"/>
              <w:right w:val="dotted" w:color="auto" w:sz="4" w:space="0"/>
            </w:tcBorders>
            <w:shd w:val="clear" w:color="auto" w:fill="auto"/>
            <w:tcMar/>
            <w:vAlign w:val="center"/>
          </w:tcPr>
          <w:p w:rsidRPr="00AC1DD5" w:rsidR="00A1431A" w:rsidP="00A1431A" w:rsidRDefault="00A1431A" w14:paraId="10E894B3" w14:textId="77777777">
            <w:pPr>
              <w:jc w:val="center"/>
              <w:rPr>
                <w:rFonts w:cs="Arial"/>
                <w:color w:val="000000"/>
                <w:szCs w:val="18"/>
                <w:lang w:eastAsia="es-PE"/>
              </w:rPr>
            </w:pPr>
            <w:r w:rsidRPr="00AC1DD5">
              <w:rPr>
                <w:rFonts w:cs="Arial"/>
                <w:color w:val="000000"/>
                <w:szCs w:val="18"/>
                <w:lang w:eastAsia="es-PE"/>
              </w:rPr>
              <w:t>22</w:t>
            </w:r>
          </w:p>
        </w:tc>
        <w:tc>
          <w:tcPr>
            <w:tcW w:w="1141" w:type="dxa"/>
            <w:tcBorders>
              <w:top w:val="nil"/>
              <w:left w:val="nil"/>
              <w:bottom w:val="dotted" w:color="auto" w:sz="4" w:space="0"/>
              <w:right w:val="dotted" w:color="auto" w:sz="4" w:space="0"/>
            </w:tcBorders>
            <w:shd w:val="clear" w:color="auto" w:fill="auto"/>
            <w:tcMar/>
            <w:vAlign w:val="center"/>
          </w:tcPr>
          <w:p w:rsidRPr="00AC1DD5" w:rsidR="00A1431A" w:rsidP="00A1431A" w:rsidRDefault="00A1431A" w14:paraId="459D5837" w14:textId="77777777">
            <w:pPr>
              <w:jc w:val="center"/>
              <w:rPr>
                <w:rFonts w:cs="Arial"/>
                <w:color w:val="000000"/>
                <w:szCs w:val="18"/>
                <w:lang w:eastAsia="es-PE"/>
              </w:rPr>
            </w:pPr>
            <w:r w:rsidRPr="00AC1DD5">
              <w:rPr>
                <w:rFonts w:cs="Arial"/>
                <w:color w:val="000000"/>
                <w:szCs w:val="18"/>
                <w:lang w:eastAsia="es-PE"/>
              </w:rPr>
              <w:t>22</w:t>
            </w:r>
          </w:p>
        </w:tc>
        <w:tc>
          <w:tcPr>
            <w:tcW w:w="1624" w:type="dxa"/>
            <w:tcBorders>
              <w:top w:val="nil"/>
              <w:left w:val="nil"/>
              <w:bottom w:val="dotted" w:color="auto" w:sz="4" w:space="0"/>
              <w:right w:val="dotted" w:color="auto" w:sz="4" w:space="0"/>
            </w:tcBorders>
            <w:shd w:val="clear" w:color="auto" w:fill="auto"/>
            <w:tcMar/>
            <w:vAlign w:val="center"/>
          </w:tcPr>
          <w:p w:rsidRPr="00AC1DD5" w:rsidR="00A1431A" w:rsidP="00A1431A" w:rsidRDefault="00A1431A" w14:paraId="404E10DE" w14:textId="77777777">
            <w:pPr>
              <w:jc w:val="center"/>
              <w:rPr>
                <w:rFonts w:cs="Arial"/>
                <w:color w:val="000000"/>
                <w:szCs w:val="18"/>
                <w:lang w:eastAsia="es-PE"/>
              </w:rPr>
            </w:pPr>
            <w:r w:rsidRPr="00AC1DD5">
              <w:rPr>
                <w:rFonts w:cs="Arial"/>
                <w:color w:val="000000"/>
                <w:szCs w:val="18"/>
                <w:lang w:eastAsia="es-PE"/>
              </w:rPr>
              <w:t>22</w:t>
            </w:r>
          </w:p>
        </w:tc>
      </w:tr>
      <w:tr w:rsidRPr="00AC1DD5" w:rsidR="00A1431A" w:rsidTr="6DD2612A" w14:paraId="2B89B5EB" w14:textId="77777777">
        <w:trPr>
          <w:trHeight w:val="214"/>
        </w:trPr>
        <w:tc>
          <w:tcPr>
            <w:tcW w:w="5934" w:type="dxa"/>
            <w:tcBorders>
              <w:top w:val="nil"/>
              <w:left w:val="dotted" w:color="auto" w:sz="4" w:space="0"/>
              <w:bottom w:val="dotted" w:color="auto" w:sz="4" w:space="0"/>
              <w:right w:val="dotted" w:color="auto" w:sz="4" w:space="0"/>
            </w:tcBorders>
            <w:shd w:val="clear" w:color="auto" w:fill="auto"/>
            <w:tcMar/>
            <w:vAlign w:val="center"/>
          </w:tcPr>
          <w:p w:rsidRPr="00AC1DD5" w:rsidR="00A1431A" w:rsidP="00A1431A" w:rsidRDefault="00A1431A" w14:paraId="6454CD39" w14:textId="6DD37840">
            <w:pPr>
              <w:jc w:val="both"/>
              <w:rPr>
                <w:rFonts w:cs="Arial"/>
                <w:color w:val="000000"/>
                <w:szCs w:val="18"/>
                <w:lang w:eastAsia="es-PE"/>
              </w:rPr>
            </w:pPr>
            <w:r w:rsidRPr="00AC1DD5">
              <w:rPr>
                <w:rFonts w:cs="Arial"/>
                <w:color w:val="000000"/>
                <w:szCs w:val="18"/>
                <w:lang w:eastAsia="es-PE"/>
              </w:rPr>
              <w:t xml:space="preserve">23. </w:t>
            </w:r>
            <w:r w:rsidRPr="00AC1DD5" w:rsidR="0086616F">
              <w:rPr>
                <w:rFonts w:cs="Arial"/>
                <w:color w:val="000000"/>
                <w:szCs w:val="18"/>
                <w:lang w:eastAsia="es-PE"/>
              </w:rPr>
              <w:t>Seguro para el hogar</w:t>
            </w:r>
          </w:p>
        </w:tc>
        <w:tc>
          <w:tcPr>
            <w:tcW w:w="1636" w:type="dxa"/>
            <w:tcBorders>
              <w:top w:val="nil"/>
              <w:left w:val="nil"/>
              <w:bottom w:val="dotted" w:color="auto" w:sz="4" w:space="0"/>
              <w:right w:val="dotted" w:color="auto" w:sz="4" w:space="0"/>
            </w:tcBorders>
            <w:shd w:val="clear" w:color="auto" w:fill="auto"/>
            <w:tcMar/>
            <w:vAlign w:val="center"/>
          </w:tcPr>
          <w:p w:rsidRPr="00AC1DD5" w:rsidR="00A1431A" w:rsidP="00A1431A" w:rsidRDefault="00A1431A" w14:paraId="2451FD8B" w14:textId="77777777">
            <w:pPr>
              <w:jc w:val="center"/>
              <w:rPr>
                <w:rFonts w:cs="Arial"/>
                <w:color w:val="000000"/>
                <w:szCs w:val="18"/>
                <w:lang w:eastAsia="es-PE"/>
              </w:rPr>
            </w:pPr>
            <w:r w:rsidRPr="00AC1DD5">
              <w:rPr>
                <w:rFonts w:cs="Arial"/>
                <w:color w:val="000000"/>
                <w:szCs w:val="18"/>
                <w:lang w:eastAsia="es-PE"/>
              </w:rPr>
              <w:t>23</w:t>
            </w:r>
          </w:p>
        </w:tc>
        <w:tc>
          <w:tcPr>
            <w:tcW w:w="1141" w:type="dxa"/>
            <w:tcBorders>
              <w:top w:val="nil"/>
              <w:left w:val="nil"/>
              <w:bottom w:val="dotted" w:color="auto" w:sz="4" w:space="0"/>
              <w:right w:val="dotted" w:color="auto" w:sz="4" w:space="0"/>
            </w:tcBorders>
            <w:shd w:val="clear" w:color="auto" w:fill="auto"/>
            <w:tcMar/>
            <w:vAlign w:val="center"/>
          </w:tcPr>
          <w:p w:rsidRPr="00AC1DD5" w:rsidR="00A1431A" w:rsidP="00A1431A" w:rsidRDefault="00A1431A" w14:paraId="78787E4E" w14:textId="77777777">
            <w:pPr>
              <w:jc w:val="center"/>
              <w:rPr>
                <w:rFonts w:cs="Arial"/>
                <w:color w:val="000000"/>
                <w:szCs w:val="18"/>
                <w:lang w:eastAsia="es-PE"/>
              </w:rPr>
            </w:pPr>
            <w:r w:rsidRPr="00AC1DD5">
              <w:rPr>
                <w:rFonts w:cs="Arial"/>
                <w:color w:val="000000"/>
                <w:szCs w:val="18"/>
                <w:lang w:eastAsia="es-PE"/>
              </w:rPr>
              <w:t>23</w:t>
            </w:r>
          </w:p>
        </w:tc>
        <w:tc>
          <w:tcPr>
            <w:tcW w:w="1624" w:type="dxa"/>
            <w:tcBorders>
              <w:top w:val="nil"/>
              <w:left w:val="nil"/>
              <w:bottom w:val="dotted" w:color="auto" w:sz="4" w:space="0"/>
              <w:right w:val="dotted" w:color="auto" w:sz="4" w:space="0"/>
            </w:tcBorders>
            <w:shd w:val="clear" w:color="auto" w:fill="auto"/>
            <w:tcMar/>
            <w:vAlign w:val="center"/>
          </w:tcPr>
          <w:p w:rsidRPr="00AC1DD5" w:rsidR="00A1431A" w:rsidP="00A1431A" w:rsidRDefault="00A1431A" w14:paraId="41927B1C" w14:textId="77777777">
            <w:pPr>
              <w:jc w:val="center"/>
              <w:rPr>
                <w:rFonts w:cs="Arial"/>
                <w:color w:val="000000"/>
                <w:szCs w:val="18"/>
                <w:lang w:eastAsia="es-PE"/>
              </w:rPr>
            </w:pPr>
            <w:r w:rsidRPr="00AC1DD5">
              <w:rPr>
                <w:rFonts w:cs="Arial"/>
                <w:color w:val="000000"/>
                <w:szCs w:val="18"/>
                <w:lang w:eastAsia="es-PE"/>
              </w:rPr>
              <w:t>23</w:t>
            </w:r>
          </w:p>
        </w:tc>
      </w:tr>
      <w:tr w:rsidRPr="00AC1DD5" w:rsidR="00A1431A" w:rsidTr="6DD2612A" w14:paraId="75148524" w14:textId="77777777">
        <w:trPr>
          <w:trHeight w:val="214"/>
        </w:trPr>
        <w:tc>
          <w:tcPr>
            <w:tcW w:w="5934" w:type="dxa"/>
            <w:tcBorders>
              <w:top w:val="nil"/>
              <w:left w:val="dotted" w:color="auto" w:sz="4" w:space="0"/>
              <w:bottom w:val="dotted" w:color="auto" w:sz="4" w:space="0"/>
              <w:right w:val="dotted" w:color="auto" w:sz="4" w:space="0"/>
            </w:tcBorders>
            <w:shd w:val="clear" w:color="auto" w:fill="auto"/>
            <w:tcMar/>
            <w:vAlign w:val="center"/>
          </w:tcPr>
          <w:p w:rsidRPr="00AC1DD5" w:rsidR="00A1431A" w:rsidP="00A1431A" w:rsidRDefault="00A1431A" w14:paraId="5D14BC8E" w14:textId="64B9300D">
            <w:pPr>
              <w:rPr>
                <w:rFonts w:cs="Arial"/>
                <w:bCs/>
                <w:color w:val="000000"/>
                <w:szCs w:val="18"/>
                <w:lang w:eastAsia="en-US"/>
              </w:rPr>
            </w:pPr>
            <w:r w:rsidRPr="00AC1DD5">
              <w:rPr>
                <w:rFonts w:cs="Arial"/>
                <w:bCs/>
                <w:color w:val="000000"/>
                <w:szCs w:val="18"/>
                <w:lang w:eastAsia="en-US"/>
              </w:rPr>
              <w:t xml:space="preserve">24. </w:t>
            </w:r>
            <w:r w:rsidRPr="00AC1DD5" w:rsidR="0086616F">
              <w:rPr>
                <w:rFonts w:cs="Arial"/>
                <w:bCs/>
                <w:color w:val="000000"/>
                <w:szCs w:val="18"/>
                <w:lang w:eastAsia="en-US"/>
              </w:rPr>
              <w:t>Seguro oncológico</w:t>
            </w:r>
          </w:p>
        </w:tc>
        <w:tc>
          <w:tcPr>
            <w:tcW w:w="1636" w:type="dxa"/>
            <w:tcBorders>
              <w:top w:val="nil"/>
              <w:left w:val="nil"/>
              <w:bottom w:val="dotted" w:color="auto" w:sz="4" w:space="0"/>
              <w:right w:val="dotted" w:color="auto" w:sz="4" w:space="0"/>
            </w:tcBorders>
            <w:shd w:val="clear" w:color="auto" w:fill="auto"/>
            <w:tcMar/>
            <w:vAlign w:val="center"/>
          </w:tcPr>
          <w:p w:rsidRPr="00AC1DD5" w:rsidR="00A1431A" w:rsidP="00A1431A" w:rsidRDefault="00A1431A" w14:paraId="7F9278A9" w14:textId="77777777">
            <w:pPr>
              <w:jc w:val="center"/>
              <w:rPr>
                <w:rFonts w:cs="Arial"/>
                <w:color w:val="000000"/>
                <w:szCs w:val="18"/>
                <w:lang w:eastAsia="es-PE"/>
              </w:rPr>
            </w:pPr>
            <w:r w:rsidRPr="00AC1DD5">
              <w:rPr>
                <w:rFonts w:cs="Arial"/>
                <w:color w:val="000000"/>
                <w:szCs w:val="18"/>
                <w:lang w:eastAsia="es-PE"/>
              </w:rPr>
              <w:t>24</w:t>
            </w:r>
          </w:p>
        </w:tc>
        <w:tc>
          <w:tcPr>
            <w:tcW w:w="1141" w:type="dxa"/>
            <w:tcBorders>
              <w:top w:val="nil"/>
              <w:left w:val="nil"/>
              <w:bottom w:val="dotted" w:color="auto" w:sz="4" w:space="0"/>
              <w:right w:val="dotted" w:color="auto" w:sz="4" w:space="0"/>
            </w:tcBorders>
            <w:shd w:val="clear" w:color="auto" w:fill="auto"/>
            <w:tcMar/>
            <w:vAlign w:val="center"/>
          </w:tcPr>
          <w:p w:rsidRPr="00AC1DD5" w:rsidR="00A1431A" w:rsidP="00A1431A" w:rsidRDefault="00A1431A" w14:paraId="312BECDF" w14:textId="77777777">
            <w:pPr>
              <w:jc w:val="center"/>
              <w:rPr>
                <w:rFonts w:cs="Arial"/>
                <w:color w:val="000000"/>
                <w:szCs w:val="18"/>
                <w:lang w:eastAsia="es-PE"/>
              </w:rPr>
            </w:pPr>
            <w:r w:rsidRPr="00AC1DD5">
              <w:rPr>
                <w:rFonts w:cs="Arial"/>
                <w:color w:val="000000"/>
                <w:szCs w:val="18"/>
                <w:lang w:eastAsia="es-PE"/>
              </w:rPr>
              <w:t>24</w:t>
            </w:r>
          </w:p>
        </w:tc>
        <w:tc>
          <w:tcPr>
            <w:tcW w:w="1624" w:type="dxa"/>
            <w:tcBorders>
              <w:top w:val="nil"/>
              <w:left w:val="nil"/>
              <w:bottom w:val="dotted" w:color="auto" w:sz="4" w:space="0"/>
              <w:right w:val="dotted" w:color="auto" w:sz="4" w:space="0"/>
            </w:tcBorders>
            <w:shd w:val="clear" w:color="auto" w:fill="auto"/>
            <w:tcMar/>
            <w:vAlign w:val="center"/>
          </w:tcPr>
          <w:p w:rsidRPr="00AC1DD5" w:rsidR="00A1431A" w:rsidP="00A1431A" w:rsidRDefault="00A1431A" w14:paraId="7D2AFC0D" w14:textId="77777777">
            <w:pPr>
              <w:jc w:val="center"/>
              <w:rPr>
                <w:rFonts w:cs="Arial"/>
                <w:color w:val="000000"/>
                <w:szCs w:val="18"/>
                <w:lang w:eastAsia="es-PE"/>
              </w:rPr>
            </w:pPr>
            <w:r w:rsidRPr="00AC1DD5">
              <w:rPr>
                <w:rFonts w:cs="Arial"/>
                <w:color w:val="000000"/>
                <w:szCs w:val="18"/>
                <w:lang w:eastAsia="es-PE"/>
              </w:rPr>
              <w:t>24</w:t>
            </w:r>
          </w:p>
        </w:tc>
      </w:tr>
      <w:tr w:rsidRPr="00AC1DD5" w:rsidR="00A1431A" w:rsidTr="6DD2612A" w14:paraId="4A5CF255" w14:textId="77777777">
        <w:trPr>
          <w:trHeight w:val="214"/>
        </w:trPr>
        <w:tc>
          <w:tcPr>
            <w:tcW w:w="5934" w:type="dxa"/>
            <w:tcBorders>
              <w:top w:val="nil"/>
              <w:left w:val="dotted" w:color="auto" w:sz="4" w:space="0"/>
              <w:bottom w:val="dotted" w:color="auto" w:sz="4" w:space="0"/>
              <w:right w:val="dotted" w:color="auto" w:sz="4" w:space="0"/>
            </w:tcBorders>
            <w:shd w:val="clear" w:color="auto" w:fill="auto"/>
            <w:tcMar/>
            <w:vAlign w:val="center"/>
          </w:tcPr>
          <w:p w:rsidRPr="00AC1DD5" w:rsidR="00A1431A" w:rsidP="00A1431A" w:rsidRDefault="00A1431A" w14:paraId="2F44B130" w14:textId="2F7545DB">
            <w:pPr>
              <w:rPr>
                <w:rFonts w:cs="Arial"/>
                <w:bCs/>
                <w:color w:val="000000"/>
                <w:szCs w:val="18"/>
                <w:lang w:eastAsia="en-US"/>
              </w:rPr>
            </w:pPr>
            <w:r w:rsidRPr="00AC1DD5">
              <w:rPr>
                <w:color w:val="000000"/>
                <w:lang w:val="es-PE"/>
              </w:rPr>
              <w:t xml:space="preserve">25. </w:t>
            </w:r>
            <w:r w:rsidRPr="00AC1DD5" w:rsidR="0086616F">
              <w:rPr>
                <w:rFonts w:cs="Arial"/>
                <w:color w:val="000000"/>
                <w:szCs w:val="18"/>
                <w:lang w:val="es-PE" w:eastAsia="en-US"/>
              </w:rPr>
              <w:t>Seguros previsionales</w:t>
            </w:r>
          </w:p>
        </w:tc>
        <w:tc>
          <w:tcPr>
            <w:tcW w:w="1636" w:type="dxa"/>
            <w:tcBorders>
              <w:top w:val="nil"/>
              <w:left w:val="nil"/>
              <w:bottom w:val="dotted" w:color="auto" w:sz="4" w:space="0"/>
              <w:right w:val="dotted" w:color="auto" w:sz="4" w:space="0"/>
            </w:tcBorders>
            <w:shd w:val="clear" w:color="auto" w:fill="auto"/>
            <w:tcMar/>
            <w:vAlign w:val="center"/>
          </w:tcPr>
          <w:p w:rsidRPr="00AC1DD5" w:rsidR="00A1431A" w:rsidP="00A1431A" w:rsidRDefault="00A1431A" w14:paraId="794E42B2" w14:textId="77777777">
            <w:pPr>
              <w:jc w:val="center"/>
              <w:rPr>
                <w:rFonts w:cs="Arial"/>
                <w:color w:val="000000"/>
                <w:szCs w:val="18"/>
                <w:lang w:eastAsia="es-PE"/>
              </w:rPr>
            </w:pPr>
            <w:r w:rsidRPr="00AC1DD5">
              <w:rPr>
                <w:rFonts w:cs="Arial"/>
                <w:color w:val="000000"/>
                <w:szCs w:val="18"/>
                <w:lang w:eastAsia="es-PE"/>
              </w:rPr>
              <w:t>25</w:t>
            </w:r>
          </w:p>
        </w:tc>
        <w:tc>
          <w:tcPr>
            <w:tcW w:w="1141" w:type="dxa"/>
            <w:tcBorders>
              <w:top w:val="nil"/>
              <w:left w:val="nil"/>
              <w:bottom w:val="dotted" w:color="auto" w:sz="4" w:space="0"/>
              <w:right w:val="dotted" w:color="auto" w:sz="4" w:space="0"/>
            </w:tcBorders>
            <w:shd w:val="clear" w:color="auto" w:fill="auto"/>
            <w:tcMar/>
            <w:vAlign w:val="center"/>
          </w:tcPr>
          <w:p w:rsidRPr="00AC1DD5" w:rsidR="00A1431A" w:rsidP="00A1431A" w:rsidRDefault="00A1431A" w14:paraId="4A6192B6" w14:textId="77777777">
            <w:pPr>
              <w:jc w:val="center"/>
              <w:rPr>
                <w:rFonts w:cs="Arial"/>
                <w:color w:val="000000"/>
                <w:szCs w:val="18"/>
                <w:lang w:eastAsia="es-PE"/>
              </w:rPr>
            </w:pPr>
            <w:r w:rsidRPr="00AC1DD5">
              <w:rPr>
                <w:rFonts w:cs="Arial"/>
                <w:color w:val="000000"/>
                <w:szCs w:val="18"/>
                <w:lang w:eastAsia="es-PE"/>
              </w:rPr>
              <w:t>25</w:t>
            </w:r>
          </w:p>
        </w:tc>
        <w:tc>
          <w:tcPr>
            <w:tcW w:w="1624" w:type="dxa"/>
            <w:tcBorders>
              <w:top w:val="nil"/>
              <w:left w:val="nil"/>
              <w:bottom w:val="dotted" w:color="auto" w:sz="4" w:space="0"/>
              <w:right w:val="dotted" w:color="auto" w:sz="4" w:space="0"/>
            </w:tcBorders>
            <w:shd w:val="clear" w:color="auto" w:fill="auto"/>
            <w:tcMar/>
            <w:vAlign w:val="center"/>
          </w:tcPr>
          <w:p w:rsidRPr="00AC1DD5" w:rsidR="00A1431A" w:rsidP="00A1431A" w:rsidRDefault="00A1431A" w14:paraId="1C462743" w14:textId="77777777">
            <w:pPr>
              <w:jc w:val="center"/>
              <w:rPr>
                <w:rFonts w:cs="Arial"/>
                <w:color w:val="000000"/>
                <w:szCs w:val="18"/>
                <w:lang w:eastAsia="es-PE"/>
              </w:rPr>
            </w:pPr>
            <w:r w:rsidRPr="00AC1DD5">
              <w:rPr>
                <w:rFonts w:cs="Arial"/>
                <w:color w:val="000000"/>
                <w:szCs w:val="18"/>
                <w:lang w:eastAsia="es-PE"/>
              </w:rPr>
              <w:t>25</w:t>
            </w:r>
          </w:p>
        </w:tc>
      </w:tr>
      <w:tr w:rsidRPr="00AC1DD5" w:rsidR="00A1431A" w:rsidTr="6DD2612A" w14:paraId="2A222B9D" w14:textId="77777777">
        <w:trPr>
          <w:trHeight w:val="214"/>
        </w:trPr>
        <w:tc>
          <w:tcPr>
            <w:tcW w:w="5934" w:type="dxa"/>
            <w:tcBorders>
              <w:top w:val="nil"/>
              <w:left w:val="dotted" w:color="auto" w:sz="4" w:space="0"/>
              <w:bottom w:val="dotted" w:color="auto" w:sz="4" w:space="0"/>
              <w:right w:val="dotted" w:color="auto" w:sz="4" w:space="0"/>
            </w:tcBorders>
            <w:shd w:val="clear" w:color="auto" w:fill="auto"/>
            <w:tcMar/>
            <w:vAlign w:val="center"/>
          </w:tcPr>
          <w:p w:rsidRPr="00AC1DD5" w:rsidR="00A1431A" w:rsidP="00A1431A" w:rsidRDefault="00A1431A" w14:paraId="6AC97B2C" w14:textId="4105A1F3">
            <w:pPr>
              <w:rPr>
                <w:rFonts w:cs="Arial"/>
                <w:bCs/>
                <w:color w:val="000000"/>
                <w:szCs w:val="18"/>
                <w:lang w:eastAsia="en-US"/>
              </w:rPr>
            </w:pPr>
            <w:r w:rsidRPr="00AC1DD5">
              <w:rPr>
                <w:color w:val="000000"/>
              </w:rPr>
              <w:t xml:space="preserve">26. </w:t>
            </w:r>
            <w:r w:rsidRPr="00AC1DD5" w:rsidR="0086616F">
              <w:rPr>
                <w:color w:val="000000"/>
              </w:rPr>
              <w:t>Seguro vehicular</w:t>
            </w:r>
          </w:p>
        </w:tc>
        <w:tc>
          <w:tcPr>
            <w:tcW w:w="1636" w:type="dxa"/>
            <w:tcBorders>
              <w:top w:val="nil"/>
              <w:left w:val="nil"/>
              <w:bottom w:val="dotted" w:color="auto" w:sz="4" w:space="0"/>
              <w:right w:val="dotted" w:color="auto" w:sz="4" w:space="0"/>
            </w:tcBorders>
            <w:shd w:val="clear" w:color="auto" w:fill="auto"/>
            <w:tcMar/>
            <w:vAlign w:val="center"/>
          </w:tcPr>
          <w:p w:rsidRPr="00AC1DD5" w:rsidR="00A1431A" w:rsidP="00A1431A" w:rsidRDefault="00A1431A" w14:paraId="4E872E16" w14:textId="77777777">
            <w:pPr>
              <w:jc w:val="center"/>
              <w:rPr>
                <w:rFonts w:cs="Arial"/>
                <w:color w:val="000000"/>
                <w:szCs w:val="18"/>
                <w:lang w:eastAsia="es-PE"/>
              </w:rPr>
            </w:pPr>
            <w:r w:rsidRPr="00AC1DD5">
              <w:rPr>
                <w:rFonts w:cs="Arial"/>
                <w:color w:val="000000"/>
                <w:szCs w:val="18"/>
                <w:lang w:eastAsia="es-PE"/>
              </w:rPr>
              <w:t>26</w:t>
            </w:r>
          </w:p>
        </w:tc>
        <w:tc>
          <w:tcPr>
            <w:tcW w:w="1141" w:type="dxa"/>
            <w:tcBorders>
              <w:top w:val="nil"/>
              <w:left w:val="nil"/>
              <w:bottom w:val="dotted" w:color="auto" w:sz="4" w:space="0"/>
              <w:right w:val="dotted" w:color="auto" w:sz="4" w:space="0"/>
            </w:tcBorders>
            <w:shd w:val="clear" w:color="auto" w:fill="auto"/>
            <w:tcMar/>
            <w:vAlign w:val="center"/>
          </w:tcPr>
          <w:p w:rsidRPr="00AC1DD5" w:rsidR="00A1431A" w:rsidP="00A1431A" w:rsidRDefault="00A1431A" w14:paraId="32FFD96F" w14:textId="77777777">
            <w:pPr>
              <w:jc w:val="center"/>
              <w:rPr>
                <w:rFonts w:cs="Arial"/>
                <w:color w:val="000000"/>
                <w:szCs w:val="18"/>
                <w:lang w:eastAsia="es-PE"/>
              </w:rPr>
            </w:pPr>
            <w:r w:rsidRPr="00AC1DD5">
              <w:rPr>
                <w:rFonts w:cs="Arial"/>
                <w:color w:val="000000"/>
                <w:szCs w:val="18"/>
                <w:lang w:eastAsia="es-PE"/>
              </w:rPr>
              <w:t>26</w:t>
            </w:r>
          </w:p>
        </w:tc>
        <w:tc>
          <w:tcPr>
            <w:tcW w:w="1624" w:type="dxa"/>
            <w:tcBorders>
              <w:top w:val="nil"/>
              <w:left w:val="nil"/>
              <w:bottom w:val="dotted" w:color="auto" w:sz="4" w:space="0"/>
              <w:right w:val="dotted" w:color="auto" w:sz="4" w:space="0"/>
            </w:tcBorders>
            <w:shd w:val="clear" w:color="auto" w:fill="auto"/>
            <w:tcMar/>
            <w:vAlign w:val="center"/>
          </w:tcPr>
          <w:p w:rsidRPr="00AC1DD5" w:rsidR="00A1431A" w:rsidP="00A1431A" w:rsidRDefault="00A1431A" w14:paraId="1C455031" w14:textId="77777777">
            <w:pPr>
              <w:jc w:val="center"/>
              <w:rPr>
                <w:rFonts w:cs="Arial"/>
                <w:color w:val="000000"/>
                <w:szCs w:val="18"/>
                <w:lang w:eastAsia="es-PE"/>
              </w:rPr>
            </w:pPr>
            <w:r w:rsidRPr="00AC1DD5">
              <w:rPr>
                <w:rFonts w:cs="Arial"/>
                <w:color w:val="000000"/>
                <w:szCs w:val="18"/>
                <w:lang w:eastAsia="es-PE"/>
              </w:rPr>
              <w:t>26</w:t>
            </w:r>
          </w:p>
        </w:tc>
      </w:tr>
      <w:tr w:rsidRPr="00AC1DD5" w:rsidR="00A1431A" w:rsidTr="6DD2612A" w14:paraId="6CA88843" w14:textId="77777777">
        <w:trPr>
          <w:trHeight w:val="214"/>
        </w:trPr>
        <w:tc>
          <w:tcPr>
            <w:tcW w:w="5934" w:type="dxa"/>
            <w:tcBorders>
              <w:top w:val="nil"/>
              <w:left w:val="dotted" w:color="auto" w:sz="4" w:space="0"/>
              <w:bottom w:val="dotted" w:color="auto" w:sz="4" w:space="0"/>
              <w:right w:val="dotted" w:color="auto" w:sz="4" w:space="0"/>
            </w:tcBorders>
            <w:shd w:val="clear" w:color="auto" w:fill="BFBFBF" w:themeFill="background1" w:themeFillShade="BF"/>
            <w:tcMar/>
            <w:vAlign w:val="center"/>
          </w:tcPr>
          <w:p w:rsidRPr="00AC1DD5" w:rsidR="00A1431A" w:rsidP="00A1431A" w:rsidRDefault="0086616F" w14:paraId="7BEFE845" w14:textId="1022B462">
            <w:pPr>
              <w:jc w:val="both"/>
              <w:rPr>
                <w:rFonts w:cs="Arial"/>
                <w:b/>
                <w:color w:val="000000"/>
                <w:szCs w:val="18"/>
                <w:lang w:eastAsia="es-PE"/>
              </w:rPr>
            </w:pPr>
            <w:r w:rsidRPr="00AC1DD5">
              <w:rPr>
                <w:rFonts w:cs="Arial"/>
                <w:b/>
                <w:color w:val="000000"/>
                <w:szCs w:val="18"/>
                <w:lang w:eastAsia="es-PE"/>
              </w:rPr>
              <w:t>Sistema previsional</w:t>
            </w:r>
          </w:p>
        </w:tc>
        <w:tc>
          <w:tcPr>
            <w:tcW w:w="4401" w:type="dxa"/>
            <w:gridSpan w:val="3"/>
            <w:tcBorders>
              <w:top w:val="nil"/>
              <w:left w:val="nil"/>
              <w:bottom w:val="dotted" w:color="auto" w:sz="4" w:space="0"/>
              <w:right w:val="dotted" w:color="auto" w:sz="4" w:space="0"/>
            </w:tcBorders>
            <w:shd w:val="clear" w:color="auto" w:fill="BFBFBF" w:themeFill="background1" w:themeFillShade="BF"/>
            <w:tcMar/>
            <w:vAlign w:val="center"/>
          </w:tcPr>
          <w:p w:rsidRPr="00AC1DD5" w:rsidR="00A1431A" w:rsidP="00A1431A" w:rsidRDefault="00A1431A" w14:paraId="3DAE8EC9" w14:textId="77777777">
            <w:pPr>
              <w:jc w:val="center"/>
              <w:rPr>
                <w:rFonts w:cs="Arial"/>
                <w:color w:val="000000"/>
                <w:szCs w:val="18"/>
                <w:lang w:eastAsia="es-PE"/>
              </w:rPr>
            </w:pPr>
          </w:p>
        </w:tc>
      </w:tr>
      <w:tr w:rsidRPr="00AC1DD5" w:rsidR="00A1431A" w:rsidTr="6DD2612A" w14:paraId="574B6750" w14:textId="77777777">
        <w:trPr>
          <w:trHeight w:val="214"/>
        </w:trPr>
        <w:tc>
          <w:tcPr>
            <w:tcW w:w="5934" w:type="dxa"/>
            <w:tcBorders>
              <w:top w:val="nil"/>
              <w:left w:val="dotted" w:color="auto" w:sz="4" w:space="0"/>
              <w:bottom w:val="dotted" w:color="auto" w:sz="4" w:space="0"/>
              <w:right w:val="dotted" w:color="auto" w:sz="4" w:space="0"/>
            </w:tcBorders>
            <w:shd w:val="clear" w:color="auto" w:fill="auto"/>
            <w:tcMar/>
            <w:vAlign w:val="center"/>
          </w:tcPr>
          <w:p w:rsidRPr="00AC1DD5" w:rsidR="00A1431A" w:rsidP="00A1431A" w:rsidRDefault="00A1431A" w14:paraId="18806AFA" w14:textId="1A510205">
            <w:pPr>
              <w:jc w:val="both"/>
              <w:rPr>
                <w:rFonts w:cs="Arial"/>
                <w:color w:val="000000"/>
                <w:szCs w:val="18"/>
                <w:lang w:eastAsia="es-PE"/>
              </w:rPr>
            </w:pPr>
            <w:r w:rsidRPr="00AC1DD5">
              <w:rPr>
                <w:rFonts w:cs="Arial"/>
                <w:color w:val="000000"/>
                <w:szCs w:val="18"/>
                <w:lang w:eastAsia="es-PE"/>
              </w:rPr>
              <w:t>27.</w:t>
            </w:r>
            <w:r w:rsidRPr="00AC1DD5" w:rsidR="0086616F">
              <w:rPr>
                <w:color w:val="000000"/>
              </w:rPr>
              <w:t xml:space="preserve">Fondo de pensiones – AFP </w:t>
            </w:r>
          </w:p>
        </w:tc>
        <w:tc>
          <w:tcPr>
            <w:tcW w:w="1636" w:type="dxa"/>
            <w:tcBorders>
              <w:top w:val="nil"/>
              <w:left w:val="nil"/>
              <w:bottom w:val="dotted" w:color="auto" w:sz="4" w:space="0"/>
              <w:right w:val="dotted" w:color="auto" w:sz="4" w:space="0"/>
            </w:tcBorders>
            <w:shd w:val="clear" w:color="auto" w:fill="auto"/>
            <w:tcMar/>
            <w:vAlign w:val="center"/>
          </w:tcPr>
          <w:p w:rsidRPr="00AC1DD5" w:rsidR="00A1431A" w:rsidP="00A1431A" w:rsidRDefault="00A1431A" w14:paraId="1194BD62" w14:textId="77777777">
            <w:pPr>
              <w:jc w:val="center"/>
              <w:rPr>
                <w:rFonts w:cs="Arial"/>
                <w:color w:val="000000"/>
                <w:szCs w:val="18"/>
                <w:lang w:eastAsia="es-PE"/>
              </w:rPr>
            </w:pPr>
            <w:r w:rsidRPr="00AC1DD5">
              <w:rPr>
                <w:rFonts w:cs="Arial"/>
                <w:color w:val="000000"/>
                <w:szCs w:val="18"/>
                <w:lang w:eastAsia="es-PE"/>
              </w:rPr>
              <w:t>27</w:t>
            </w:r>
          </w:p>
        </w:tc>
        <w:tc>
          <w:tcPr>
            <w:tcW w:w="1141" w:type="dxa"/>
            <w:tcBorders>
              <w:top w:val="nil"/>
              <w:left w:val="nil"/>
              <w:bottom w:val="dotted" w:color="auto" w:sz="4" w:space="0"/>
              <w:right w:val="dotted" w:color="auto" w:sz="4" w:space="0"/>
            </w:tcBorders>
            <w:shd w:val="clear" w:color="auto" w:fill="auto"/>
            <w:tcMar/>
            <w:vAlign w:val="center"/>
          </w:tcPr>
          <w:p w:rsidRPr="00AC1DD5" w:rsidR="00A1431A" w:rsidP="00A1431A" w:rsidRDefault="00A1431A" w14:paraId="123213CC" w14:textId="77777777">
            <w:pPr>
              <w:jc w:val="center"/>
              <w:rPr>
                <w:rFonts w:cs="Arial"/>
                <w:color w:val="000000"/>
                <w:szCs w:val="18"/>
                <w:lang w:eastAsia="es-PE"/>
              </w:rPr>
            </w:pPr>
            <w:r w:rsidRPr="00AC1DD5">
              <w:rPr>
                <w:rFonts w:cs="Arial"/>
                <w:color w:val="000000"/>
                <w:szCs w:val="18"/>
                <w:lang w:eastAsia="es-PE"/>
              </w:rPr>
              <w:t>27</w:t>
            </w:r>
          </w:p>
        </w:tc>
        <w:tc>
          <w:tcPr>
            <w:tcW w:w="1624" w:type="dxa"/>
            <w:tcBorders>
              <w:top w:val="nil"/>
              <w:left w:val="nil"/>
              <w:bottom w:val="dotted" w:color="auto" w:sz="4" w:space="0"/>
              <w:right w:val="dotted" w:color="auto" w:sz="4" w:space="0"/>
            </w:tcBorders>
            <w:shd w:val="clear" w:color="auto" w:fill="auto"/>
            <w:tcMar/>
            <w:vAlign w:val="center"/>
          </w:tcPr>
          <w:p w:rsidRPr="00AC1DD5" w:rsidR="00A1431A" w:rsidP="00A1431A" w:rsidRDefault="00A1431A" w14:paraId="262E3F9E" w14:textId="77777777">
            <w:pPr>
              <w:jc w:val="center"/>
              <w:rPr>
                <w:rFonts w:cs="Arial"/>
                <w:color w:val="000000"/>
                <w:szCs w:val="18"/>
                <w:lang w:eastAsia="es-PE"/>
              </w:rPr>
            </w:pPr>
            <w:r w:rsidRPr="00AC1DD5">
              <w:rPr>
                <w:rFonts w:cs="Arial"/>
                <w:color w:val="000000"/>
                <w:szCs w:val="18"/>
                <w:lang w:eastAsia="es-PE"/>
              </w:rPr>
              <w:t>27</w:t>
            </w:r>
          </w:p>
        </w:tc>
      </w:tr>
      <w:tr w:rsidRPr="00AC1DD5" w:rsidR="00A1431A" w:rsidTr="6DD2612A" w14:paraId="3E86626C" w14:textId="77777777">
        <w:trPr>
          <w:trHeight w:val="214"/>
        </w:trPr>
        <w:tc>
          <w:tcPr>
            <w:tcW w:w="5934" w:type="dxa"/>
            <w:tcBorders>
              <w:top w:val="nil"/>
              <w:left w:val="dotted" w:color="auto" w:sz="4" w:space="0"/>
              <w:bottom w:val="dotted" w:color="auto" w:sz="4" w:space="0"/>
              <w:right w:val="dotted" w:color="auto" w:sz="4" w:space="0"/>
            </w:tcBorders>
            <w:shd w:val="clear" w:color="auto" w:fill="auto"/>
            <w:tcMar/>
            <w:vAlign w:val="center"/>
          </w:tcPr>
          <w:p w:rsidRPr="00AC1DD5" w:rsidR="00A1431A" w:rsidP="00A1431A" w:rsidRDefault="00A1431A" w14:paraId="02C75CE1" w14:textId="64580575">
            <w:pPr>
              <w:jc w:val="both"/>
              <w:rPr>
                <w:rFonts w:cs="Arial"/>
                <w:color w:val="FF0000"/>
                <w:szCs w:val="18"/>
                <w:lang w:eastAsia="es-PE"/>
              </w:rPr>
            </w:pPr>
            <w:r w:rsidRPr="00AC1DD5">
              <w:rPr>
                <w:rFonts w:cs="Arial"/>
                <w:color w:val="000000"/>
                <w:szCs w:val="18"/>
                <w:lang w:eastAsia="es-PE"/>
              </w:rPr>
              <w:t>28.</w:t>
            </w:r>
            <w:r w:rsidRPr="00AC1DD5" w:rsidR="0086616F">
              <w:rPr>
                <w:rFonts w:cs="Arial"/>
                <w:color w:val="000000"/>
                <w:szCs w:val="18"/>
                <w:lang w:eastAsia="es-PE"/>
              </w:rPr>
              <w:t>Fondo de pensiones - ONP</w:t>
            </w:r>
          </w:p>
        </w:tc>
        <w:tc>
          <w:tcPr>
            <w:tcW w:w="1636" w:type="dxa"/>
            <w:tcBorders>
              <w:top w:val="nil"/>
              <w:left w:val="nil"/>
              <w:bottom w:val="dotted" w:color="auto" w:sz="4" w:space="0"/>
              <w:right w:val="dotted" w:color="auto" w:sz="4" w:space="0"/>
            </w:tcBorders>
            <w:shd w:val="clear" w:color="auto" w:fill="auto"/>
            <w:tcMar/>
            <w:vAlign w:val="center"/>
          </w:tcPr>
          <w:p w:rsidRPr="00AC1DD5" w:rsidR="00A1431A" w:rsidP="00A1431A" w:rsidRDefault="00A1431A" w14:paraId="3542DE09" w14:textId="77777777">
            <w:pPr>
              <w:jc w:val="center"/>
              <w:rPr>
                <w:rFonts w:cs="Arial"/>
                <w:color w:val="000000"/>
                <w:szCs w:val="18"/>
                <w:lang w:eastAsia="es-PE"/>
              </w:rPr>
            </w:pPr>
            <w:r w:rsidRPr="00AC1DD5">
              <w:rPr>
                <w:rFonts w:cs="Arial"/>
                <w:color w:val="000000"/>
                <w:szCs w:val="18"/>
                <w:lang w:eastAsia="es-PE"/>
              </w:rPr>
              <w:t>28</w:t>
            </w:r>
          </w:p>
        </w:tc>
        <w:tc>
          <w:tcPr>
            <w:tcW w:w="1141" w:type="dxa"/>
            <w:tcBorders>
              <w:top w:val="nil"/>
              <w:left w:val="nil"/>
              <w:bottom w:val="dotted" w:color="auto" w:sz="4" w:space="0"/>
              <w:right w:val="dotted" w:color="auto" w:sz="4" w:space="0"/>
            </w:tcBorders>
            <w:shd w:val="clear" w:color="auto" w:fill="auto"/>
            <w:tcMar/>
            <w:vAlign w:val="center"/>
          </w:tcPr>
          <w:p w:rsidRPr="00AC1DD5" w:rsidR="00A1431A" w:rsidP="00A1431A" w:rsidRDefault="00A1431A" w14:paraId="614CBEE2" w14:textId="77777777">
            <w:pPr>
              <w:jc w:val="center"/>
              <w:rPr>
                <w:rFonts w:cs="Arial"/>
                <w:color w:val="000000"/>
                <w:szCs w:val="18"/>
                <w:lang w:eastAsia="es-PE"/>
              </w:rPr>
            </w:pPr>
            <w:r w:rsidRPr="00AC1DD5">
              <w:rPr>
                <w:rFonts w:cs="Arial"/>
                <w:color w:val="000000"/>
                <w:szCs w:val="18"/>
                <w:lang w:eastAsia="es-PE"/>
              </w:rPr>
              <w:t>28</w:t>
            </w:r>
          </w:p>
        </w:tc>
        <w:tc>
          <w:tcPr>
            <w:tcW w:w="1624" w:type="dxa"/>
            <w:tcBorders>
              <w:top w:val="nil"/>
              <w:left w:val="nil"/>
              <w:bottom w:val="dotted" w:color="auto" w:sz="4" w:space="0"/>
              <w:right w:val="dotted" w:color="auto" w:sz="4" w:space="0"/>
            </w:tcBorders>
            <w:shd w:val="clear" w:color="auto" w:fill="auto"/>
            <w:tcMar/>
            <w:vAlign w:val="center"/>
          </w:tcPr>
          <w:p w:rsidRPr="00AC1DD5" w:rsidR="00A1431A" w:rsidP="00A1431A" w:rsidRDefault="00A1431A" w14:paraId="5843DD1C" w14:textId="77777777">
            <w:pPr>
              <w:jc w:val="center"/>
              <w:rPr>
                <w:rFonts w:cs="Arial"/>
                <w:color w:val="000000"/>
                <w:szCs w:val="18"/>
                <w:lang w:eastAsia="es-PE"/>
              </w:rPr>
            </w:pPr>
            <w:r w:rsidRPr="00AC1DD5">
              <w:rPr>
                <w:rFonts w:cs="Arial"/>
                <w:color w:val="000000"/>
                <w:szCs w:val="18"/>
                <w:lang w:eastAsia="es-PE"/>
              </w:rPr>
              <w:t>28</w:t>
            </w:r>
          </w:p>
        </w:tc>
      </w:tr>
      <w:tr w:rsidRPr="00AC1DD5" w:rsidR="0086616F" w:rsidTr="6DD2612A" w14:paraId="31E6AA75" w14:textId="77777777">
        <w:trPr>
          <w:trHeight w:val="214"/>
        </w:trPr>
        <w:tc>
          <w:tcPr>
            <w:tcW w:w="5934" w:type="dxa"/>
            <w:tcBorders>
              <w:top w:val="nil"/>
              <w:left w:val="dotted" w:color="auto" w:sz="4" w:space="0"/>
              <w:bottom w:val="dotted" w:color="auto" w:sz="4" w:space="0"/>
              <w:right w:val="dotted" w:color="auto" w:sz="4" w:space="0"/>
            </w:tcBorders>
            <w:shd w:val="clear" w:color="auto" w:fill="BFBFBF" w:themeFill="background1" w:themeFillShade="BF"/>
            <w:tcMar/>
            <w:vAlign w:val="center"/>
          </w:tcPr>
          <w:p w:rsidRPr="00AC1DD5" w:rsidR="0086616F" w:rsidP="6DD2612A" w:rsidRDefault="0086616F" w14:paraId="2938E956" w14:textId="60DBADEC" w14:noSpellErr="1">
            <w:pPr>
              <w:jc w:val="both"/>
              <w:rPr>
                <w:rFonts w:cs="Arial"/>
                <w:b w:val="1"/>
                <w:bCs w:val="1"/>
                <w:color w:val="000000"/>
                <w:lang w:eastAsia="es-PE"/>
              </w:rPr>
            </w:pPr>
            <w:r w:rsidRPr="6DD2612A" w:rsidR="0086616F">
              <w:rPr>
                <w:rFonts w:cs="Arial"/>
                <w:b w:val="1"/>
                <w:bCs w:val="1"/>
                <w:color w:val="000000" w:themeColor="text1" w:themeTint="FF" w:themeShade="FF"/>
                <w:lang w:eastAsia="es-PE"/>
              </w:rPr>
              <w:t>Otros (fuera del sistema financiero)</w:t>
            </w:r>
          </w:p>
        </w:tc>
        <w:tc>
          <w:tcPr>
            <w:tcW w:w="1636" w:type="dxa"/>
            <w:tcBorders>
              <w:top w:val="nil"/>
              <w:left w:val="nil"/>
              <w:bottom w:val="dotted" w:color="auto" w:sz="4" w:space="0"/>
              <w:right w:val="dotted" w:color="auto" w:sz="4" w:space="0"/>
            </w:tcBorders>
            <w:shd w:val="clear" w:color="auto" w:fill="BFBFBF" w:themeFill="background1" w:themeFillShade="BF"/>
            <w:tcMar/>
            <w:vAlign w:val="center"/>
          </w:tcPr>
          <w:p w:rsidRPr="00AC1DD5" w:rsidR="0086616F" w:rsidP="00A1431A" w:rsidRDefault="0086616F" w14:paraId="075C4EFA" w14:textId="77777777">
            <w:pPr>
              <w:jc w:val="center"/>
              <w:rPr>
                <w:rFonts w:cs="Arial"/>
                <w:b/>
                <w:bCs/>
                <w:color w:val="000000"/>
                <w:szCs w:val="18"/>
                <w:lang w:eastAsia="es-PE"/>
              </w:rPr>
            </w:pPr>
          </w:p>
        </w:tc>
        <w:tc>
          <w:tcPr>
            <w:tcW w:w="1141" w:type="dxa"/>
            <w:tcBorders>
              <w:top w:val="nil"/>
              <w:left w:val="nil"/>
              <w:bottom w:val="dotted" w:color="auto" w:sz="4" w:space="0"/>
              <w:right w:val="dotted" w:color="auto" w:sz="4" w:space="0"/>
            </w:tcBorders>
            <w:shd w:val="clear" w:color="auto" w:fill="BFBFBF" w:themeFill="background1" w:themeFillShade="BF"/>
            <w:tcMar/>
            <w:vAlign w:val="center"/>
          </w:tcPr>
          <w:p w:rsidRPr="00AC1DD5" w:rsidR="0086616F" w:rsidP="00A1431A" w:rsidRDefault="0086616F" w14:paraId="7B4E9247" w14:textId="77777777">
            <w:pPr>
              <w:jc w:val="center"/>
              <w:rPr>
                <w:rFonts w:cs="Arial"/>
                <w:b/>
                <w:bCs/>
                <w:color w:val="000000"/>
                <w:szCs w:val="18"/>
                <w:lang w:eastAsia="es-PE"/>
              </w:rPr>
            </w:pPr>
          </w:p>
        </w:tc>
        <w:tc>
          <w:tcPr>
            <w:tcW w:w="1624" w:type="dxa"/>
            <w:tcBorders>
              <w:top w:val="nil"/>
              <w:left w:val="nil"/>
              <w:bottom w:val="dotted" w:color="auto" w:sz="4" w:space="0"/>
              <w:right w:val="dotted" w:color="auto" w:sz="4" w:space="0"/>
            </w:tcBorders>
            <w:shd w:val="clear" w:color="auto" w:fill="BFBFBF" w:themeFill="background1" w:themeFillShade="BF"/>
            <w:tcMar/>
            <w:vAlign w:val="center"/>
          </w:tcPr>
          <w:p w:rsidRPr="00AC1DD5" w:rsidR="0086616F" w:rsidP="00A1431A" w:rsidRDefault="0086616F" w14:paraId="104E963F" w14:textId="77777777">
            <w:pPr>
              <w:jc w:val="center"/>
              <w:rPr>
                <w:rFonts w:cs="Arial"/>
                <w:b/>
                <w:bCs/>
                <w:color w:val="000000"/>
                <w:szCs w:val="18"/>
                <w:lang w:eastAsia="es-PE"/>
              </w:rPr>
            </w:pPr>
          </w:p>
        </w:tc>
      </w:tr>
      <w:tr w:rsidRPr="00AC1DD5" w:rsidR="00A1431A" w:rsidTr="6DD2612A" w14:paraId="10B1A50A" w14:textId="77777777">
        <w:trPr>
          <w:trHeight w:val="300"/>
          <w:trPrChange w:author="ARIAS, JUAN CAMILO (PASANTE)" w:date="2025-03-07T16:06:43.089Z" w16du:dateUtc="2025-03-07T16:06:43.089Z" w:id="644020415">
            <w:trPr>
              <w:trHeight w:val="300"/>
            </w:trPr>
          </w:trPrChange>
        </w:trPr>
        <w:tc>
          <w:tcPr>
            <w:tcW w:w="5934" w:type="dxa"/>
            <w:tcBorders>
              <w:top w:val="nil"/>
              <w:left w:val="dotted" w:color="auto" w:sz="4" w:space="0"/>
              <w:bottom w:val="dotted" w:color="auto" w:sz="4" w:space="0"/>
              <w:right w:val="dotted" w:color="auto" w:sz="4" w:space="0"/>
            </w:tcBorders>
            <w:shd w:val="clear" w:color="auto" w:fill="auto"/>
            <w:tcMar/>
            <w:vAlign w:val="center"/>
            <w:hideMark/>
            <w:tcPrChange w:author="ARIAS, JUAN CAMILO (PASANTE)" w:date="2025-03-07T16:06:42.683Z" w:id="1147240923">
              <w:tcPr>
                <w:tcW w:w="5934" w:type="dxa"/>
                <w:tcBorders>
                  <w:top w:val="nil"/>
                  <w:left w:val="dotted" w:color="auto" w:sz="4"/>
                  <w:bottom w:val="dotted" w:color="auto" w:sz="4"/>
                  <w:right w:val="dotted" w:color="auto" w:sz="4"/>
                </w:tcBorders>
                <w:shd w:val="clear" w:color="auto" w:fill="auto"/>
                <w:tcMar/>
                <w:vAlign w:val="center"/>
              </w:tcPr>
            </w:tcPrChange>
          </w:tcPr>
          <w:p w:rsidRPr="001E30D6" w:rsidR="00A1431A" w:rsidP="6DD2612A" w:rsidRDefault="00A1431A" w14:paraId="447AAE9D" w14:textId="1FD657AF" w14:noSpellErr="1">
            <w:pPr>
              <w:jc w:val="both"/>
              <w:rPr>
                <w:rFonts w:cs="Arial"/>
                <w:color w:val="000000"/>
                <w:lang w:val="es-PY" w:eastAsia="en-US"/>
                <w:rPrChange w:author="ARIAS, JUAN CAMILO (PASANTE)" w:date="2025-03-07T16:06:47.758Z" w:id="466666794">
                  <w:rPr>
                    <w:rFonts w:cs="Arial"/>
                    <w:color w:val="000000" w:themeColor="text1" w:themeTint="FF" w:themeShade="FF"/>
                    <w:highlight w:val="green"/>
                    <w:lang w:val="es-PY" w:eastAsia="en-US"/>
                  </w:rPr>
                </w:rPrChange>
              </w:rPr>
            </w:pPr>
            <w:r w:rsidRPr="6DD2612A" w:rsidR="5E388B37">
              <w:rPr>
                <w:rFonts w:cs="Arial"/>
                <w:color w:val="000000" w:themeColor="text1" w:themeTint="FF" w:themeShade="FF"/>
                <w:lang w:eastAsia="es-PE"/>
                <w:rPrChange w:author="ARIAS, JUAN CAMILO (PASANTE)" w:date="2025-03-07T16:06:47.757Z" w:id="1791819916">
                  <w:rPr>
                    <w:rFonts w:cs="Arial"/>
                    <w:color w:val="000000" w:themeColor="text1" w:themeTint="FF" w:themeShade="FF"/>
                    <w:highlight w:val="green"/>
                    <w:lang w:eastAsia="es-PE"/>
                  </w:rPr>
                </w:rPrChange>
              </w:rPr>
              <w:t xml:space="preserve">29. </w:t>
            </w:r>
            <w:r w:rsidRPr="6DD2612A" w:rsidR="0086616F">
              <w:rPr>
                <w:rFonts w:cs="Arial"/>
                <w:color w:val="000000" w:themeColor="text1" w:themeTint="FF" w:themeShade="FF"/>
                <w:lang w:eastAsia="es-PE"/>
                <w:rPrChange w:author="ARIAS, JUAN CAMILO (PASANTE)" w:date="2025-03-07T16:06:47.757Z" w:id="1979742527">
                  <w:rPr>
                    <w:rFonts w:cs="Arial"/>
                    <w:color w:val="000000" w:themeColor="text1" w:themeTint="FF" w:themeShade="FF"/>
                    <w:highlight w:val="green"/>
                    <w:lang w:eastAsia="es-PE"/>
                  </w:rPr>
                </w:rPrChange>
              </w:rPr>
              <w:t>Fondos colectivos (por ejemplo, pandero)</w:t>
            </w:r>
          </w:p>
        </w:tc>
        <w:tc>
          <w:tcPr>
            <w:tcW w:w="1636" w:type="dxa"/>
            <w:tcBorders>
              <w:top w:val="nil"/>
              <w:left w:val="nil"/>
              <w:bottom w:val="dotted" w:color="auto" w:sz="4" w:space="0"/>
              <w:right w:val="dotted" w:color="auto" w:sz="4" w:space="0"/>
            </w:tcBorders>
            <w:shd w:val="clear" w:color="auto" w:fill="auto"/>
            <w:tcMar/>
            <w:vAlign w:val="center"/>
            <w:hideMark/>
            <w:tcPrChange w:author="ARIAS, JUAN CAMILO (PASANTE)" w:date="2025-03-07T16:06:42.684Z" w:id="104645784">
              <w:tcPr>
                <w:tcW w:w="1636" w:type="dxa"/>
                <w:tcBorders>
                  <w:top w:val="nil"/>
                  <w:left w:val="nil"/>
                  <w:bottom w:val="dotted" w:color="auto" w:sz="4"/>
                  <w:right w:val="dotted" w:color="auto" w:sz="4"/>
                </w:tcBorders>
                <w:shd w:val="clear" w:color="auto" w:fill="auto"/>
                <w:tcMar/>
                <w:vAlign w:val="center"/>
              </w:tcPr>
            </w:tcPrChange>
          </w:tcPr>
          <w:p w:rsidRPr="00AC1DD5" w:rsidR="00A1431A" w:rsidP="00A1431A" w:rsidRDefault="00A1431A" w14:paraId="31898DA9" w14:textId="77777777">
            <w:pPr>
              <w:jc w:val="center"/>
              <w:rPr>
                <w:rFonts w:cs="Arial"/>
                <w:color w:val="000000"/>
                <w:szCs w:val="18"/>
                <w:lang w:eastAsia="es-PE"/>
              </w:rPr>
            </w:pPr>
            <w:r w:rsidRPr="00AC1DD5">
              <w:rPr>
                <w:rFonts w:cs="Arial"/>
                <w:color w:val="000000"/>
                <w:szCs w:val="18"/>
                <w:lang w:eastAsia="es-PE"/>
              </w:rPr>
              <w:t>29</w:t>
            </w:r>
          </w:p>
        </w:tc>
        <w:tc>
          <w:tcPr>
            <w:tcW w:w="1141" w:type="dxa"/>
            <w:tcBorders>
              <w:top w:val="nil"/>
              <w:left w:val="nil"/>
              <w:bottom w:val="dotted" w:color="auto" w:sz="4" w:space="0"/>
              <w:right w:val="dotted" w:color="auto" w:sz="4" w:space="0"/>
            </w:tcBorders>
            <w:shd w:val="clear" w:color="auto" w:fill="auto"/>
            <w:tcMar/>
            <w:vAlign w:val="center"/>
            <w:hideMark/>
            <w:tcPrChange w:author="ARIAS, JUAN CAMILO (PASANTE)" w:date="2025-03-07T16:06:42.684Z" w:id="2014719900">
              <w:tcPr>
                <w:tcW w:w="1141" w:type="dxa"/>
                <w:tcBorders>
                  <w:top w:val="nil"/>
                  <w:left w:val="nil"/>
                  <w:bottom w:val="dotted" w:color="auto" w:sz="4"/>
                  <w:right w:val="dotted" w:color="auto" w:sz="4"/>
                </w:tcBorders>
                <w:shd w:val="clear" w:color="auto" w:fill="auto"/>
                <w:tcMar/>
                <w:vAlign w:val="center"/>
              </w:tcPr>
            </w:tcPrChange>
          </w:tcPr>
          <w:p w:rsidRPr="00AC1DD5" w:rsidR="00A1431A" w:rsidP="00A1431A" w:rsidRDefault="00A1431A" w14:paraId="050C50F5" w14:textId="77777777">
            <w:pPr>
              <w:jc w:val="center"/>
              <w:rPr>
                <w:rFonts w:cs="Arial"/>
                <w:color w:val="000000"/>
                <w:szCs w:val="18"/>
                <w:lang w:eastAsia="es-PE"/>
              </w:rPr>
            </w:pPr>
            <w:r w:rsidRPr="00AC1DD5">
              <w:rPr>
                <w:rFonts w:cs="Arial"/>
                <w:color w:val="000000"/>
                <w:szCs w:val="18"/>
                <w:lang w:eastAsia="es-PE"/>
              </w:rPr>
              <w:t>29</w:t>
            </w:r>
          </w:p>
        </w:tc>
        <w:tc>
          <w:tcPr>
            <w:tcW w:w="1624" w:type="dxa"/>
            <w:tcBorders>
              <w:top w:val="nil"/>
              <w:left w:val="nil"/>
              <w:bottom w:val="dotted" w:color="auto" w:sz="4" w:space="0"/>
              <w:right w:val="dotted" w:color="auto" w:sz="4" w:space="0"/>
            </w:tcBorders>
            <w:shd w:val="clear" w:color="auto" w:fill="auto"/>
            <w:tcMar/>
            <w:vAlign w:val="center"/>
            <w:hideMark/>
            <w:tcPrChange w:author="ARIAS, JUAN CAMILO (PASANTE)" w:date="2025-03-07T16:06:42.684Z" w:id="1760094399">
              <w:tcPr>
                <w:tcW w:w="1624" w:type="dxa"/>
                <w:tcBorders>
                  <w:top w:val="nil"/>
                  <w:left w:val="nil"/>
                  <w:bottom w:val="dotted" w:color="auto" w:sz="4"/>
                  <w:right w:val="dotted" w:color="auto" w:sz="4"/>
                </w:tcBorders>
                <w:shd w:val="clear" w:color="auto" w:fill="auto"/>
                <w:tcMar/>
                <w:vAlign w:val="center"/>
              </w:tcPr>
            </w:tcPrChange>
          </w:tcPr>
          <w:p w:rsidRPr="00AC1DD5" w:rsidR="00A1431A" w:rsidP="00A1431A" w:rsidRDefault="00A1431A" w14:paraId="448A8233" w14:textId="77777777">
            <w:pPr>
              <w:jc w:val="center"/>
              <w:rPr>
                <w:rFonts w:cs="Arial"/>
                <w:color w:val="000000"/>
                <w:szCs w:val="18"/>
                <w:lang w:eastAsia="es-PE"/>
              </w:rPr>
            </w:pPr>
            <w:r w:rsidRPr="00AC1DD5">
              <w:rPr>
                <w:rFonts w:cs="Arial"/>
                <w:color w:val="000000"/>
                <w:szCs w:val="18"/>
                <w:lang w:eastAsia="es-PE"/>
              </w:rPr>
              <w:t>29</w:t>
            </w:r>
          </w:p>
        </w:tc>
      </w:tr>
      <w:tr w:rsidRPr="00AC1DD5" w:rsidR="00A1431A" w:rsidTr="6DD2612A" w14:paraId="0C1D3E2B" w14:textId="77777777">
        <w:trPr>
          <w:trHeight w:val="300"/>
          <w:trPrChange w:author="ARIAS, JUAN CAMILO (PASANTE)" w:date="2025-03-07T16:07:21.099Z" w16du:dateUtc="2025-03-07T16:07:21.099Z" w:id="360070929">
            <w:trPr>
              <w:trHeight w:val="300"/>
            </w:trPr>
          </w:trPrChange>
        </w:trPr>
        <w:tc>
          <w:tcPr>
            <w:tcW w:w="5934" w:type="dxa"/>
            <w:tcBorders>
              <w:top w:val="nil"/>
              <w:left w:val="dotted" w:color="auto" w:sz="4" w:space="0"/>
              <w:bottom w:val="dotted" w:color="auto" w:sz="4" w:space="0"/>
              <w:right w:val="dotted" w:color="auto" w:sz="4" w:space="0"/>
            </w:tcBorders>
            <w:tcMar/>
            <w:vAlign w:val="center"/>
            <w:tcPrChange w:author="ARIAS, JUAN CAMILO (PASANTE)" w:date="2025-03-07T16:07:21.099Z" w:id="159332117">
              <w:tcPr>
                <w:tcW w:w="5934" w:type="dxa"/>
                <w:tcBorders>
                  <w:top w:val="nil"/>
                  <w:left w:val="dotted" w:color="auto" w:sz="4"/>
                  <w:bottom w:val="dotted" w:color="auto" w:sz="4"/>
                  <w:right w:val="dotted" w:color="auto" w:sz="4"/>
                </w:tcBorders>
                <w:shd w:val="clear" w:color="auto" w:fill="auto"/>
                <w:tcMar/>
                <w:vAlign w:val="center"/>
              </w:tcPr>
            </w:tcPrChange>
          </w:tcPr>
          <w:p w:rsidRPr="001E30D6" w:rsidR="00A1431A" w:rsidP="6DD2612A" w:rsidRDefault="00A1431A" w14:paraId="0A152131" w14:textId="7CEEA9EA" w14:noSpellErr="1">
            <w:pPr>
              <w:jc w:val="both"/>
              <w:rPr>
                <w:rFonts w:cs="Arial"/>
                <w:color w:val="000000"/>
                <w:lang w:eastAsia="es-PE"/>
                <w:rPrChange w:author="ARIAS, JUAN CAMILO (PASANTE)" w:date="2025-03-07T16:06:47.76Z" w:id="1905200009">
                  <w:rPr>
                    <w:rFonts w:cs="Arial"/>
                    <w:color w:val="000000" w:themeColor="text1" w:themeTint="FF" w:themeShade="FF"/>
                    <w:highlight w:val="green"/>
                    <w:lang w:eastAsia="es-PE"/>
                  </w:rPr>
                </w:rPrChange>
              </w:rPr>
            </w:pPr>
            <w:r w:rsidRPr="6DD2612A" w:rsidR="5E388B37">
              <w:rPr>
                <w:rFonts w:cs="Arial"/>
                <w:color w:val="000000" w:themeColor="text1" w:themeTint="FF" w:themeShade="FF"/>
                <w:lang w:eastAsia="es-PE"/>
                <w:rPrChange w:author="ARIAS, JUAN CAMILO (PASANTE)" w:date="2025-03-07T16:07:25.839Z" w:id="788071956">
                  <w:rPr>
                    <w:rFonts w:cs="Arial"/>
                    <w:color w:val="000000" w:themeColor="text1" w:themeTint="FF" w:themeShade="FF"/>
                    <w:highlight w:val="green"/>
                    <w:lang w:eastAsia="es-PE"/>
                  </w:rPr>
                </w:rPrChange>
              </w:rPr>
              <w:t xml:space="preserve">30. </w:t>
            </w:r>
            <w:r w:rsidRPr="6DD2612A" w:rsidR="0086616F">
              <w:rPr>
                <w:rFonts w:cs="Arial"/>
                <w:color w:val="000000" w:themeColor="text1" w:themeTint="FF" w:themeShade="FF"/>
                <w:lang w:eastAsia="es-PE"/>
                <w:rPrChange w:author="ARIAS, JUAN CAMILO (PASANTE)" w:date="2025-03-07T16:06:47.759Z" w:id="430769346">
                  <w:rPr>
                    <w:rFonts w:cs="Arial"/>
                    <w:color w:val="000000" w:themeColor="text1" w:themeTint="FF" w:themeShade="FF"/>
                    <w:highlight w:val="green"/>
                    <w:lang w:eastAsia="es-PE"/>
                  </w:rPr>
                </w:rPrChange>
              </w:rPr>
              <w:t>Prestamistas</w:t>
            </w:r>
          </w:p>
        </w:tc>
        <w:tc>
          <w:tcPr>
            <w:tcW w:w="1636" w:type="dxa"/>
            <w:tcBorders>
              <w:top w:val="nil"/>
              <w:left w:val="nil"/>
              <w:bottom w:val="dotted" w:color="auto" w:sz="4" w:space="0"/>
              <w:right w:val="dotted" w:color="auto" w:sz="4" w:space="0"/>
            </w:tcBorders>
            <w:tcMar/>
            <w:vAlign w:val="center"/>
            <w:tcPrChange w:author="ARIAS, JUAN CAMILO (PASANTE)" w:date="2025-03-07T16:07:21.1Z" w:id="463381092">
              <w:tcPr>
                <w:tcW w:w="1636" w:type="dxa"/>
                <w:tcBorders>
                  <w:top w:val="nil"/>
                  <w:left w:val="nil"/>
                  <w:bottom w:val="dotted" w:color="auto" w:sz="4"/>
                  <w:right w:val="dotted" w:color="auto" w:sz="4"/>
                </w:tcBorders>
                <w:shd w:val="clear" w:color="auto" w:fill="auto"/>
                <w:tcMar/>
                <w:vAlign w:val="center"/>
              </w:tcPr>
            </w:tcPrChange>
          </w:tcPr>
          <w:p w:rsidRPr="00AC1DD5" w:rsidR="00A1431A" w:rsidP="6DD2612A" w:rsidRDefault="00A1431A" w14:paraId="67A6FCE3" w14:textId="77777777" w14:noSpellErr="1">
            <w:pPr>
              <w:jc w:val="center"/>
              <w:rPr>
                <w:rFonts w:cs="Arial"/>
                <w:color w:val="000000"/>
                <w:lang w:eastAsia="es-PE"/>
              </w:rPr>
            </w:pPr>
            <w:r w:rsidRPr="6DD2612A" w:rsidR="5E388B37">
              <w:rPr>
                <w:rFonts w:cs="Arial"/>
                <w:color w:val="000000" w:themeColor="text1" w:themeTint="FF" w:themeShade="FF"/>
                <w:lang w:eastAsia="es-PE"/>
              </w:rPr>
              <w:t>30</w:t>
            </w:r>
          </w:p>
        </w:tc>
        <w:tc>
          <w:tcPr>
            <w:tcW w:w="1141" w:type="dxa"/>
            <w:tcBorders>
              <w:top w:val="nil"/>
              <w:left w:val="nil"/>
              <w:bottom w:val="dotted" w:color="auto" w:sz="4" w:space="0"/>
              <w:right w:val="dotted" w:color="auto" w:sz="4" w:space="0"/>
            </w:tcBorders>
            <w:tcMar/>
            <w:vAlign w:val="center"/>
            <w:tcPrChange w:author="ARIAS, JUAN CAMILO (PASANTE)" w:date="2025-03-07T16:07:21.1Z" w:id="1992488986">
              <w:tcPr>
                <w:tcW w:w="1141" w:type="dxa"/>
                <w:tcBorders>
                  <w:top w:val="nil"/>
                  <w:left w:val="nil"/>
                  <w:bottom w:val="dotted" w:color="auto" w:sz="4"/>
                  <w:right w:val="dotted" w:color="auto" w:sz="4"/>
                </w:tcBorders>
                <w:shd w:val="clear" w:color="auto" w:fill="auto"/>
                <w:tcMar/>
                <w:vAlign w:val="center"/>
              </w:tcPr>
            </w:tcPrChange>
          </w:tcPr>
          <w:p w:rsidRPr="00AC1DD5" w:rsidR="00A1431A" w:rsidP="6DD2612A" w:rsidRDefault="00A1431A" w14:paraId="0C407120" w14:textId="77777777" w14:noSpellErr="1">
            <w:pPr>
              <w:jc w:val="center"/>
              <w:rPr>
                <w:rFonts w:cs="Arial"/>
                <w:color w:val="000000"/>
                <w:lang w:eastAsia="es-PE"/>
              </w:rPr>
            </w:pPr>
            <w:r w:rsidRPr="6DD2612A" w:rsidR="5E388B37">
              <w:rPr>
                <w:rFonts w:cs="Arial"/>
                <w:color w:val="000000" w:themeColor="text1" w:themeTint="FF" w:themeShade="FF"/>
                <w:lang w:eastAsia="es-PE"/>
              </w:rPr>
              <w:t>30</w:t>
            </w:r>
          </w:p>
        </w:tc>
        <w:tc>
          <w:tcPr>
            <w:tcW w:w="1624" w:type="dxa"/>
            <w:tcBorders>
              <w:top w:val="nil"/>
              <w:left w:val="nil"/>
              <w:bottom w:val="dotted" w:color="auto" w:sz="4" w:space="0"/>
              <w:right w:val="dotted" w:color="auto" w:sz="4" w:space="0"/>
            </w:tcBorders>
            <w:tcMar/>
            <w:vAlign w:val="center"/>
            <w:tcPrChange w:author="ARIAS, JUAN CAMILO (PASANTE)" w:date="2025-03-07T16:07:21.101Z" w:id="885579571">
              <w:tcPr>
                <w:tcW w:w="1624" w:type="dxa"/>
                <w:tcBorders>
                  <w:top w:val="nil"/>
                  <w:left w:val="nil"/>
                  <w:bottom w:val="dotted" w:color="auto" w:sz="4"/>
                  <w:right w:val="dotted" w:color="auto" w:sz="4"/>
                </w:tcBorders>
                <w:shd w:val="clear" w:color="auto" w:fill="auto"/>
                <w:tcMar/>
                <w:vAlign w:val="center"/>
              </w:tcPr>
            </w:tcPrChange>
          </w:tcPr>
          <w:p w:rsidRPr="00AC1DD5" w:rsidR="00A1431A" w:rsidP="6DD2612A" w:rsidRDefault="00A1431A" w14:paraId="1F40983E" w14:textId="77777777" w14:noSpellErr="1">
            <w:pPr>
              <w:jc w:val="center"/>
              <w:rPr>
                <w:rFonts w:cs="Arial"/>
                <w:color w:val="000000"/>
                <w:lang w:eastAsia="es-PE"/>
              </w:rPr>
            </w:pPr>
            <w:r w:rsidRPr="6DD2612A" w:rsidR="5E388B37">
              <w:rPr>
                <w:rFonts w:cs="Arial"/>
                <w:color w:val="000000" w:themeColor="text1" w:themeTint="FF" w:themeShade="FF"/>
                <w:lang w:eastAsia="es-PE"/>
              </w:rPr>
              <w:t>30</w:t>
            </w:r>
          </w:p>
        </w:tc>
      </w:tr>
      <w:tr w:rsidRPr="00AC1DD5" w:rsidR="00884C35" w:rsidTr="6DD2612A" w14:paraId="6D8A6093" w14:textId="77777777">
        <w:trPr>
          <w:trHeight w:val="300"/>
          <w:trPrChange w:author="ARIAS, JUAN CAMILO (PASANTE)" w:date="2025-03-07T16:07:08.163Z" w16du:dateUtc="2025-03-07T16:07:08.163Z" w:id="1537372603">
            <w:trPr>
              <w:trHeight w:val="300"/>
            </w:trPr>
          </w:trPrChange>
        </w:trPr>
        <w:tc>
          <w:tcPr>
            <w:tcW w:w="5934" w:type="dxa"/>
            <w:tcBorders>
              <w:top w:val="nil"/>
              <w:left w:val="dotted" w:color="auto" w:sz="4" w:space="0"/>
              <w:bottom w:val="dotted" w:color="auto" w:sz="4" w:space="0"/>
              <w:right w:val="dotted" w:color="auto" w:sz="4" w:space="0"/>
            </w:tcBorders>
            <w:tcMar/>
            <w:vAlign w:val="center"/>
            <w:tcPrChange w:author="ARIAS, JUAN CAMILO (PASANTE)" w:date="2025-03-07T16:07:21.101Z" w:id="339584797">
              <w:tcPr>
                <w:tcW w:w="5934" w:type="dxa"/>
                <w:tcBorders>
                  <w:top w:val="nil"/>
                  <w:left w:val="dotted" w:color="auto" w:sz="4"/>
                  <w:bottom w:val="dotted" w:color="auto" w:sz="4"/>
                  <w:right w:val="dotted" w:color="auto" w:sz="4"/>
                </w:tcBorders>
                <w:shd w:val="clear" w:color="auto" w:fill="auto"/>
                <w:tcMar/>
                <w:vAlign w:val="center"/>
              </w:tcPr>
            </w:tcPrChange>
          </w:tcPr>
          <w:p w:rsidRPr="001E30D6" w:rsidR="00884C35" w:rsidP="6DD2612A" w:rsidRDefault="00884C35" w14:paraId="726D7DF0" w14:textId="5226E80E" w14:noSpellErr="1">
            <w:pPr>
              <w:jc w:val="both"/>
              <w:rPr>
                <w:rFonts w:cs="Arial"/>
                <w:color w:val="auto"/>
                <w:lang w:eastAsia="es-PE"/>
                <w:rPrChange w:author="ARIAS, JUAN CAMILO (PASANTE)" w:date="2025-03-07T16:07:25.849Z" w:id="1405369447">
                  <w:rPr>
                    <w:rFonts w:cs="Arial"/>
                    <w:color w:val="000000" w:themeColor="text1" w:themeTint="FF" w:themeShade="FF"/>
                    <w:highlight w:val="green"/>
                    <w:lang w:eastAsia="es-PE"/>
                  </w:rPr>
                </w:rPrChange>
              </w:rPr>
            </w:pPr>
            <w:r w:rsidRPr="6DD2612A" w:rsidR="4DD75461">
              <w:rPr>
                <w:rFonts w:cs="Arial"/>
                <w:color w:val="auto"/>
                <w:lang w:eastAsia="es-PE"/>
                <w:rPrChange w:author="ARIAS, JUAN CAMILO (PASANTE)" w:date="2025-03-07T16:07:35.066Z" w:id="1548379094">
                  <w:rPr>
                    <w:rFonts w:cs="Arial"/>
                    <w:color w:val="000000" w:themeColor="text1" w:themeTint="FF" w:themeShade="FF"/>
                    <w:lang w:eastAsia="es-PE"/>
                  </w:rPr>
                </w:rPrChange>
              </w:rPr>
              <w:t>40. Préstamo grupal</w:t>
            </w:r>
          </w:p>
        </w:tc>
        <w:tc>
          <w:tcPr>
            <w:tcW w:w="1636" w:type="dxa"/>
            <w:tcBorders>
              <w:top w:val="nil"/>
              <w:left w:val="nil"/>
              <w:bottom w:val="dotted" w:color="auto" w:sz="4" w:space="0"/>
              <w:right w:val="dotted" w:color="auto" w:sz="4" w:space="0"/>
            </w:tcBorders>
            <w:tcMar/>
            <w:vAlign w:val="center"/>
            <w:tcPrChange w:author="ARIAS, JUAN CAMILO (PASANTE)" w:date="2025-03-07T16:07:21.101Z" w:id="1074341669">
              <w:tcPr>
                <w:tcW w:w="1636" w:type="dxa"/>
                <w:tcBorders>
                  <w:top w:val="nil"/>
                  <w:left w:val="nil"/>
                  <w:bottom w:val="dotted" w:color="auto" w:sz="4"/>
                  <w:right w:val="dotted" w:color="auto" w:sz="4"/>
                </w:tcBorders>
                <w:shd w:val="clear" w:color="auto" w:fill="auto"/>
                <w:tcMar/>
                <w:vAlign w:val="center"/>
              </w:tcPr>
            </w:tcPrChange>
          </w:tcPr>
          <w:p w:rsidRPr="00AC1DD5" w:rsidR="00884C35" w:rsidP="6DD2612A" w:rsidRDefault="00884C35" w14:paraId="6D8543FD" w14:textId="77777777" w14:noSpellErr="1">
            <w:pPr>
              <w:jc w:val="center"/>
              <w:rPr>
                <w:rFonts w:cs="Arial"/>
                <w:color w:val="000000"/>
                <w:lang w:eastAsia="es-PE"/>
              </w:rPr>
            </w:pPr>
          </w:p>
        </w:tc>
        <w:tc>
          <w:tcPr>
            <w:tcW w:w="1141" w:type="dxa"/>
            <w:tcBorders>
              <w:top w:val="nil"/>
              <w:left w:val="nil"/>
              <w:bottom w:val="dotted" w:color="auto" w:sz="4" w:space="0"/>
              <w:right w:val="dotted" w:color="auto" w:sz="4" w:space="0"/>
            </w:tcBorders>
            <w:tcMar/>
            <w:vAlign w:val="center"/>
            <w:tcPrChange w:author="ARIAS, JUAN CAMILO (PASANTE)" w:date="2025-03-07T16:07:21.101Z" w:id="1115741176">
              <w:tcPr>
                <w:tcW w:w="1141" w:type="dxa"/>
                <w:tcBorders>
                  <w:top w:val="nil"/>
                  <w:left w:val="nil"/>
                  <w:bottom w:val="dotted" w:color="auto" w:sz="4"/>
                  <w:right w:val="dotted" w:color="auto" w:sz="4"/>
                </w:tcBorders>
                <w:shd w:val="clear" w:color="auto" w:fill="auto"/>
                <w:tcMar/>
                <w:vAlign w:val="center"/>
              </w:tcPr>
            </w:tcPrChange>
          </w:tcPr>
          <w:p w:rsidRPr="00AC1DD5" w:rsidR="00884C35" w:rsidP="6DD2612A" w:rsidRDefault="00884C35" w14:paraId="2C8E3F04" w14:textId="77777777" w14:noSpellErr="1">
            <w:pPr>
              <w:jc w:val="center"/>
              <w:rPr>
                <w:rFonts w:cs="Arial"/>
                <w:color w:val="000000"/>
                <w:lang w:eastAsia="es-PE"/>
              </w:rPr>
            </w:pPr>
          </w:p>
        </w:tc>
        <w:tc>
          <w:tcPr>
            <w:tcW w:w="1624" w:type="dxa"/>
            <w:tcBorders>
              <w:top w:val="nil"/>
              <w:left w:val="nil"/>
              <w:bottom w:val="dotted" w:color="auto" w:sz="4" w:space="0"/>
              <w:right w:val="dotted" w:color="auto" w:sz="4" w:space="0"/>
            </w:tcBorders>
            <w:tcMar/>
            <w:vAlign w:val="center"/>
            <w:tcPrChange w:author="ARIAS, JUAN CAMILO (PASANTE)" w:date="2025-03-07T16:07:21.101Z" w:id="1479184799">
              <w:tcPr>
                <w:tcW w:w="1624" w:type="dxa"/>
                <w:tcBorders>
                  <w:top w:val="nil"/>
                  <w:left w:val="nil"/>
                  <w:bottom w:val="dotted" w:color="auto" w:sz="4"/>
                  <w:right w:val="dotted" w:color="auto" w:sz="4"/>
                </w:tcBorders>
                <w:shd w:val="clear" w:color="auto" w:fill="auto"/>
                <w:tcMar/>
                <w:vAlign w:val="center"/>
              </w:tcPr>
            </w:tcPrChange>
          </w:tcPr>
          <w:p w:rsidRPr="00AC1DD5" w:rsidR="00884C35" w:rsidP="6DD2612A" w:rsidRDefault="00884C35" w14:paraId="68144AE7" w14:textId="77777777" w14:noSpellErr="1">
            <w:pPr>
              <w:jc w:val="center"/>
              <w:rPr>
                <w:rFonts w:cs="Arial"/>
                <w:color w:val="000000"/>
                <w:lang w:eastAsia="es-PE"/>
              </w:rPr>
            </w:pPr>
          </w:p>
        </w:tc>
      </w:tr>
      <w:tr w:rsidRPr="00AC1DD5" w:rsidR="00884C35" w:rsidTr="6DD2612A" w14:paraId="279D08F5" w14:textId="77777777">
        <w:trPr>
          <w:trHeight w:val="214"/>
        </w:trPr>
        <w:tc>
          <w:tcPr>
            <w:tcW w:w="10335" w:type="dxa"/>
            <w:gridSpan w:val="4"/>
            <w:tcBorders>
              <w:top w:val="nil"/>
              <w:left w:val="nil"/>
              <w:bottom w:val="dotted" w:color="auto" w:sz="4" w:space="0"/>
              <w:right w:val="dotted" w:color="000000" w:themeColor="text1" w:sz="4" w:space="0"/>
            </w:tcBorders>
            <w:shd w:val="clear" w:color="auto" w:fill="BFBFBF" w:themeFill="background1" w:themeFillShade="BF"/>
            <w:tcMar/>
            <w:vAlign w:val="center"/>
            <w:hideMark/>
          </w:tcPr>
          <w:p w:rsidRPr="00AC1DD5" w:rsidR="00884C35" w:rsidP="00884C35" w:rsidRDefault="00884C35" w14:paraId="58E6C193" w14:textId="77777777">
            <w:pPr>
              <w:rPr>
                <w:rFonts w:cs="Arial"/>
                <w:b/>
                <w:bCs/>
                <w:color w:val="000000"/>
                <w:szCs w:val="18"/>
                <w:lang w:val="es-PE" w:eastAsia="en-US"/>
              </w:rPr>
            </w:pPr>
            <w:r w:rsidRPr="00AC1DD5">
              <w:rPr>
                <w:rFonts w:cs="Arial"/>
                <w:b/>
                <w:bCs/>
                <w:color w:val="000000"/>
                <w:szCs w:val="18"/>
                <w:lang w:val="es-PE" w:eastAsia="en-US"/>
              </w:rPr>
              <w:t>Inversión</w:t>
            </w:r>
          </w:p>
        </w:tc>
      </w:tr>
      <w:tr w:rsidRPr="00AC1DD5" w:rsidR="00884C35" w:rsidTr="6DD2612A" w14:paraId="51AC3C06" w14:textId="77777777">
        <w:trPr>
          <w:trHeight w:val="214"/>
        </w:trPr>
        <w:tc>
          <w:tcPr>
            <w:tcW w:w="5934" w:type="dxa"/>
            <w:tcBorders>
              <w:top w:val="nil"/>
              <w:left w:val="dotted" w:color="auto" w:sz="4" w:space="0"/>
              <w:bottom w:val="dotted" w:color="auto" w:sz="4" w:space="0"/>
              <w:right w:val="dotted" w:color="auto" w:sz="4" w:space="0"/>
            </w:tcBorders>
            <w:shd w:val="clear" w:color="auto" w:fill="auto"/>
            <w:tcMar/>
            <w:vAlign w:val="center"/>
          </w:tcPr>
          <w:p w:rsidRPr="00AC1DD5" w:rsidR="00884C35" w:rsidP="00884C35" w:rsidRDefault="00884C35" w14:paraId="4E6D6FB3" w14:textId="6AF971F0">
            <w:pPr>
              <w:jc w:val="both"/>
              <w:rPr>
                <w:rFonts w:cs="Arial"/>
                <w:color w:val="000000"/>
                <w:szCs w:val="18"/>
                <w:lang w:eastAsia="es-PE"/>
              </w:rPr>
            </w:pPr>
            <w:r w:rsidRPr="00AC1DD5">
              <w:rPr>
                <w:rFonts w:cs="Arial"/>
                <w:color w:val="000000"/>
                <w:szCs w:val="18"/>
                <w:lang w:eastAsia="es-PE"/>
              </w:rPr>
              <w:t>31. Fondos mutuos</w:t>
            </w:r>
          </w:p>
        </w:tc>
        <w:tc>
          <w:tcPr>
            <w:tcW w:w="1636" w:type="dxa"/>
            <w:tcBorders>
              <w:top w:val="nil"/>
              <w:left w:val="nil"/>
              <w:bottom w:val="dotted" w:color="auto" w:sz="4" w:space="0"/>
              <w:right w:val="dotted" w:color="auto" w:sz="4" w:space="0"/>
            </w:tcBorders>
            <w:shd w:val="clear" w:color="auto" w:fill="auto"/>
            <w:tcMar/>
            <w:vAlign w:val="center"/>
          </w:tcPr>
          <w:p w:rsidRPr="00AC1DD5" w:rsidR="00884C35" w:rsidP="00884C35" w:rsidRDefault="00884C35" w14:paraId="576317EB" w14:textId="77777777">
            <w:pPr>
              <w:jc w:val="center"/>
              <w:rPr>
                <w:rFonts w:cs="Arial"/>
                <w:color w:val="000000"/>
                <w:szCs w:val="18"/>
                <w:lang w:eastAsia="es-PE"/>
              </w:rPr>
            </w:pPr>
            <w:r w:rsidRPr="00AC1DD5">
              <w:rPr>
                <w:rFonts w:cs="Arial"/>
                <w:color w:val="000000"/>
                <w:szCs w:val="18"/>
                <w:lang w:eastAsia="es-PE"/>
              </w:rPr>
              <w:t>31</w:t>
            </w:r>
          </w:p>
        </w:tc>
        <w:tc>
          <w:tcPr>
            <w:tcW w:w="1141" w:type="dxa"/>
            <w:tcBorders>
              <w:top w:val="nil"/>
              <w:left w:val="nil"/>
              <w:bottom w:val="dotted" w:color="auto" w:sz="4" w:space="0"/>
              <w:right w:val="dotted" w:color="auto" w:sz="4" w:space="0"/>
            </w:tcBorders>
            <w:shd w:val="clear" w:color="auto" w:fill="auto"/>
            <w:tcMar/>
            <w:vAlign w:val="center"/>
          </w:tcPr>
          <w:p w:rsidRPr="00AC1DD5" w:rsidR="00884C35" w:rsidP="00884C35" w:rsidRDefault="00884C35" w14:paraId="0F996FCF" w14:textId="77777777">
            <w:pPr>
              <w:jc w:val="center"/>
              <w:rPr>
                <w:rFonts w:cs="Arial"/>
                <w:color w:val="000000"/>
                <w:szCs w:val="18"/>
                <w:lang w:eastAsia="es-PE"/>
              </w:rPr>
            </w:pPr>
            <w:r w:rsidRPr="00AC1DD5">
              <w:rPr>
                <w:rFonts w:cs="Arial"/>
                <w:color w:val="000000"/>
                <w:szCs w:val="18"/>
                <w:lang w:eastAsia="es-PE"/>
              </w:rPr>
              <w:t>31</w:t>
            </w:r>
          </w:p>
        </w:tc>
        <w:tc>
          <w:tcPr>
            <w:tcW w:w="1624" w:type="dxa"/>
            <w:tcBorders>
              <w:top w:val="nil"/>
              <w:left w:val="nil"/>
              <w:bottom w:val="dotted" w:color="auto" w:sz="4" w:space="0"/>
              <w:right w:val="dotted" w:color="auto" w:sz="4" w:space="0"/>
            </w:tcBorders>
            <w:shd w:val="clear" w:color="auto" w:fill="auto"/>
            <w:tcMar/>
            <w:vAlign w:val="center"/>
          </w:tcPr>
          <w:p w:rsidRPr="00AC1DD5" w:rsidR="00884C35" w:rsidP="00884C35" w:rsidRDefault="00884C35" w14:paraId="0C631F16" w14:textId="77777777">
            <w:pPr>
              <w:jc w:val="center"/>
              <w:rPr>
                <w:rFonts w:cs="Arial"/>
                <w:color w:val="000000"/>
                <w:szCs w:val="18"/>
                <w:lang w:eastAsia="es-PE"/>
              </w:rPr>
            </w:pPr>
            <w:r w:rsidRPr="00AC1DD5">
              <w:rPr>
                <w:rFonts w:cs="Arial"/>
                <w:color w:val="000000"/>
                <w:szCs w:val="18"/>
                <w:lang w:eastAsia="es-PE"/>
              </w:rPr>
              <w:t>31</w:t>
            </w:r>
          </w:p>
        </w:tc>
      </w:tr>
      <w:tr w:rsidRPr="00AC1DD5" w:rsidR="00884C35" w:rsidTr="6DD2612A" w14:paraId="27C72893" w14:textId="77777777">
        <w:trPr>
          <w:trHeight w:val="214"/>
        </w:trPr>
        <w:tc>
          <w:tcPr>
            <w:tcW w:w="5934" w:type="dxa"/>
            <w:tcBorders>
              <w:top w:val="nil"/>
              <w:left w:val="dotted" w:color="auto" w:sz="4" w:space="0"/>
              <w:bottom w:val="dotted" w:color="auto" w:sz="4" w:space="0"/>
              <w:right w:val="dotted" w:color="auto" w:sz="4" w:space="0"/>
            </w:tcBorders>
            <w:shd w:val="clear" w:color="auto" w:fill="auto"/>
            <w:tcMar/>
            <w:vAlign w:val="center"/>
          </w:tcPr>
          <w:p w:rsidRPr="00AC1DD5" w:rsidR="00884C35" w:rsidP="00884C35" w:rsidRDefault="00884C35" w14:paraId="78AAFAB4" w14:textId="25E20F59">
            <w:pPr>
              <w:jc w:val="both"/>
              <w:rPr>
                <w:rFonts w:cs="Arial"/>
                <w:color w:val="000000"/>
                <w:szCs w:val="18"/>
                <w:lang w:eastAsia="es-PE"/>
              </w:rPr>
            </w:pPr>
            <w:r w:rsidRPr="00AC1DD5">
              <w:rPr>
                <w:rFonts w:cs="Arial"/>
                <w:color w:val="000000"/>
                <w:szCs w:val="18"/>
                <w:lang w:eastAsia="es-PE"/>
              </w:rPr>
              <w:t>32. Acciones</w:t>
            </w:r>
          </w:p>
        </w:tc>
        <w:tc>
          <w:tcPr>
            <w:tcW w:w="1636" w:type="dxa"/>
            <w:tcBorders>
              <w:top w:val="nil"/>
              <w:left w:val="nil"/>
              <w:bottom w:val="dotted" w:color="auto" w:sz="4" w:space="0"/>
              <w:right w:val="dotted" w:color="auto" w:sz="4" w:space="0"/>
            </w:tcBorders>
            <w:shd w:val="clear" w:color="auto" w:fill="auto"/>
            <w:tcMar/>
            <w:vAlign w:val="center"/>
          </w:tcPr>
          <w:p w:rsidRPr="00AC1DD5" w:rsidR="00884C35" w:rsidP="00884C35" w:rsidRDefault="00884C35" w14:paraId="5260C0E1" w14:textId="5CE70FC7">
            <w:pPr>
              <w:jc w:val="center"/>
              <w:rPr>
                <w:rFonts w:cs="Arial"/>
                <w:color w:val="000000"/>
                <w:szCs w:val="18"/>
                <w:lang w:eastAsia="es-PE"/>
              </w:rPr>
            </w:pPr>
            <w:r w:rsidRPr="00AC1DD5">
              <w:rPr>
                <w:rFonts w:cs="Arial"/>
                <w:color w:val="000000"/>
                <w:szCs w:val="18"/>
                <w:lang w:eastAsia="es-PE"/>
              </w:rPr>
              <w:t>32</w:t>
            </w:r>
          </w:p>
        </w:tc>
        <w:tc>
          <w:tcPr>
            <w:tcW w:w="1141" w:type="dxa"/>
            <w:tcBorders>
              <w:top w:val="nil"/>
              <w:left w:val="nil"/>
              <w:bottom w:val="dotted" w:color="auto" w:sz="4" w:space="0"/>
              <w:right w:val="dotted" w:color="auto" w:sz="4" w:space="0"/>
            </w:tcBorders>
            <w:shd w:val="clear" w:color="auto" w:fill="auto"/>
            <w:tcMar/>
            <w:vAlign w:val="center"/>
          </w:tcPr>
          <w:p w:rsidRPr="00AC1DD5" w:rsidR="00884C35" w:rsidP="00884C35" w:rsidRDefault="00884C35" w14:paraId="64D44A62" w14:textId="17876BA9">
            <w:pPr>
              <w:jc w:val="center"/>
              <w:rPr>
                <w:rFonts w:cs="Arial"/>
                <w:color w:val="000000"/>
                <w:szCs w:val="18"/>
                <w:lang w:eastAsia="es-PE"/>
              </w:rPr>
            </w:pPr>
            <w:r w:rsidRPr="00AC1DD5">
              <w:rPr>
                <w:rFonts w:cs="Arial"/>
                <w:color w:val="000000"/>
                <w:szCs w:val="18"/>
                <w:lang w:eastAsia="es-PE"/>
              </w:rPr>
              <w:t>32</w:t>
            </w:r>
          </w:p>
        </w:tc>
        <w:tc>
          <w:tcPr>
            <w:tcW w:w="1624" w:type="dxa"/>
            <w:tcBorders>
              <w:top w:val="nil"/>
              <w:left w:val="nil"/>
              <w:bottom w:val="dotted" w:color="auto" w:sz="4" w:space="0"/>
              <w:right w:val="dotted" w:color="auto" w:sz="4" w:space="0"/>
            </w:tcBorders>
            <w:shd w:val="clear" w:color="auto" w:fill="auto"/>
            <w:tcMar/>
            <w:vAlign w:val="center"/>
          </w:tcPr>
          <w:p w:rsidRPr="00AC1DD5" w:rsidR="00884C35" w:rsidP="00884C35" w:rsidRDefault="00884C35" w14:paraId="3F3678DA" w14:textId="4A90C9C1">
            <w:pPr>
              <w:jc w:val="center"/>
              <w:rPr>
                <w:rFonts w:cs="Arial"/>
                <w:color w:val="000000"/>
                <w:szCs w:val="18"/>
                <w:lang w:eastAsia="es-PE"/>
              </w:rPr>
            </w:pPr>
            <w:r w:rsidRPr="00AC1DD5">
              <w:rPr>
                <w:rFonts w:cs="Arial"/>
                <w:color w:val="000000"/>
                <w:szCs w:val="18"/>
                <w:lang w:eastAsia="es-PE"/>
              </w:rPr>
              <w:t>32</w:t>
            </w:r>
          </w:p>
        </w:tc>
      </w:tr>
      <w:tr w:rsidRPr="00AC1DD5" w:rsidR="00884C35" w:rsidTr="6DD2612A" w14:paraId="3E01DD51" w14:textId="77777777">
        <w:trPr>
          <w:trHeight w:val="214"/>
        </w:trPr>
        <w:tc>
          <w:tcPr>
            <w:tcW w:w="5934" w:type="dxa"/>
            <w:tcBorders>
              <w:top w:val="nil"/>
              <w:left w:val="dotted" w:color="auto" w:sz="4" w:space="0"/>
              <w:bottom w:val="dotted" w:color="auto" w:sz="4" w:space="0"/>
              <w:right w:val="dotted" w:color="auto" w:sz="4" w:space="0"/>
            </w:tcBorders>
            <w:shd w:val="clear" w:color="auto" w:fill="auto"/>
            <w:tcMar/>
            <w:vAlign w:val="center"/>
          </w:tcPr>
          <w:p w:rsidRPr="00AC1DD5" w:rsidR="00884C35" w:rsidP="00884C35" w:rsidRDefault="00884C35" w14:paraId="7CA6B1ED" w14:textId="148C3DD6">
            <w:pPr>
              <w:jc w:val="both"/>
              <w:rPr>
                <w:rFonts w:cs="Arial"/>
                <w:color w:val="000000"/>
                <w:szCs w:val="18"/>
                <w:lang w:eastAsia="es-PE"/>
              </w:rPr>
            </w:pPr>
            <w:r w:rsidRPr="00AC1DD5">
              <w:rPr>
                <w:rFonts w:cs="Arial"/>
                <w:color w:val="000000"/>
                <w:szCs w:val="18"/>
                <w:lang w:eastAsia="es-PE"/>
              </w:rPr>
              <w:t>33. Bonos</w:t>
            </w:r>
          </w:p>
        </w:tc>
        <w:tc>
          <w:tcPr>
            <w:tcW w:w="1636" w:type="dxa"/>
            <w:tcBorders>
              <w:top w:val="nil"/>
              <w:left w:val="nil"/>
              <w:bottom w:val="dotted" w:color="auto" w:sz="4" w:space="0"/>
              <w:right w:val="dotted" w:color="auto" w:sz="4" w:space="0"/>
            </w:tcBorders>
            <w:shd w:val="clear" w:color="auto" w:fill="auto"/>
            <w:tcMar/>
            <w:vAlign w:val="center"/>
          </w:tcPr>
          <w:p w:rsidRPr="00AC1DD5" w:rsidR="00884C35" w:rsidP="00884C35" w:rsidRDefault="00884C35" w14:paraId="2204DCEA" w14:textId="08B1E05A">
            <w:pPr>
              <w:jc w:val="center"/>
              <w:rPr>
                <w:rFonts w:cs="Arial"/>
                <w:color w:val="000000"/>
                <w:szCs w:val="18"/>
                <w:lang w:eastAsia="es-PE"/>
              </w:rPr>
            </w:pPr>
            <w:r w:rsidRPr="00AC1DD5">
              <w:rPr>
                <w:rFonts w:cs="Arial"/>
                <w:color w:val="000000"/>
                <w:szCs w:val="18"/>
                <w:lang w:eastAsia="es-PE"/>
              </w:rPr>
              <w:t>33</w:t>
            </w:r>
          </w:p>
        </w:tc>
        <w:tc>
          <w:tcPr>
            <w:tcW w:w="1141" w:type="dxa"/>
            <w:tcBorders>
              <w:top w:val="nil"/>
              <w:left w:val="nil"/>
              <w:bottom w:val="dotted" w:color="auto" w:sz="4" w:space="0"/>
              <w:right w:val="dotted" w:color="auto" w:sz="4" w:space="0"/>
            </w:tcBorders>
            <w:shd w:val="clear" w:color="auto" w:fill="auto"/>
            <w:tcMar/>
            <w:vAlign w:val="center"/>
          </w:tcPr>
          <w:p w:rsidRPr="00AC1DD5" w:rsidR="00884C35" w:rsidP="00884C35" w:rsidRDefault="00884C35" w14:paraId="2F9BD4C0" w14:textId="6944FEDE">
            <w:pPr>
              <w:jc w:val="center"/>
              <w:rPr>
                <w:rFonts w:cs="Arial"/>
                <w:color w:val="000000"/>
                <w:szCs w:val="18"/>
                <w:lang w:eastAsia="es-PE"/>
              </w:rPr>
            </w:pPr>
            <w:r w:rsidRPr="00AC1DD5">
              <w:rPr>
                <w:rFonts w:cs="Arial"/>
                <w:color w:val="000000"/>
                <w:szCs w:val="18"/>
                <w:lang w:eastAsia="es-PE"/>
              </w:rPr>
              <w:t>33</w:t>
            </w:r>
          </w:p>
        </w:tc>
        <w:tc>
          <w:tcPr>
            <w:tcW w:w="1624" w:type="dxa"/>
            <w:tcBorders>
              <w:top w:val="nil"/>
              <w:left w:val="nil"/>
              <w:bottom w:val="dotted" w:color="auto" w:sz="4" w:space="0"/>
              <w:right w:val="dotted" w:color="auto" w:sz="4" w:space="0"/>
            </w:tcBorders>
            <w:shd w:val="clear" w:color="auto" w:fill="auto"/>
            <w:tcMar/>
            <w:vAlign w:val="center"/>
          </w:tcPr>
          <w:p w:rsidRPr="00AC1DD5" w:rsidR="00884C35" w:rsidP="00884C35" w:rsidRDefault="00884C35" w14:paraId="083D9821" w14:textId="15976E54">
            <w:pPr>
              <w:jc w:val="center"/>
              <w:rPr>
                <w:rFonts w:cs="Arial"/>
                <w:color w:val="000000"/>
                <w:szCs w:val="18"/>
                <w:lang w:eastAsia="es-PE"/>
              </w:rPr>
            </w:pPr>
            <w:r w:rsidRPr="00AC1DD5">
              <w:rPr>
                <w:rFonts w:cs="Arial"/>
                <w:color w:val="000000"/>
                <w:szCs w:val="18"/>
                <w:lang w:eastAsia="es-PE"/>
              </w:rPr>
              <w:t>33</w:t>
            </w:r>
          </w:p>
        </w:tc>
      </w:tr>
      <w:tr w:rsidRPr="00AC1DD5" w:rsidR="00884C35" w:rsidTr="6DD2612A" w14:paraId="50CEDA5C" w14:textId="77777777">
        <w:trPr>
          <w:trHeight w:val="214"/>
        </w:trPr>
        <w:tc>
          <w:tcPr>
            <w:tcW w:w="5934" w:type="dxa"/>
            <w:tcBorders>
              <w:top w:val="nil"/>
              <w:left w:val="dotted" w:color="auto" w:sz="4" w:space="0"/>
              <w:bottom w:val="dotted" w:color="auto" w:sz="4" w:space="0"/>
              <w:right w:val="dotted" w:color="auto" w:sz="4" w:space="0"/>
            </w:tcBorders>
            <w:shd w:val="clear" w:color="auto" w:fill="auto"/>
            <w:tcMar/>
            <w:vAlign w:val="center"/>
          </w:tcPr>
          <w:p w:rsidRPr="00AC1DD5" w:rsidR="00884C35" w:rsidP="6DD2612A" w:rsidRDefault="00884C35" w14:paraId="68943029" w14:textId="7C484DD1" w14:noSpellErr="1">
            <w:pPr>
              <w:jc w:val="both"/>
              <w:rPr>
                <w:rFonts w:cs="Arial"/>
                <w:color w:val="000000"/>
                <w:lang w:eastAsia="es-PE"/>
              </w:rPr>
            </w:pPr>
            <w:r w:rsidRPr="6DD2612A" w:rsidR="4DD75461">
              <w:rPr>
                <w:rFonts w:cs="Arial"/>
                <w:color w:val="000000" w:themeColor="text1" w:themeTint="FF" w:themeShade="FF"/>
                <w:lang w:eastAsia="es-PE"/>
                <w:rPrChange w:author="ARIAS, JUAN CAMILO (PASANTE)" w:date="2025-03-07T16:07:43.387Z" w:id="225440692">
                  <w:rPr>
                    <w:rFonts w:cs="Arial"/>
                    <w:color w:val="000000" w:themeColor="text1" w:themeTint="FF" w:themeShade="FF"/>
                    <w:highlight w:val="green"/>
                    <w:lang w:eastAsia="es-PE"/>
                  </w:rPr>
                </w:rPrChange>
              </w:rPr>
              <w:t>34. Criptomonedas</w:t>
            </w:r>
          </w:p>
        </w:tc>
        <w:tc>
          <w:tcPr>
            <w:tcW w:w="1636" w:type="dxa"/>
            <w:tcBorders>
              <w:top w:val="nil"/>
              <w:left w:val="nil"/>
              <w:bottom w:val="dotted" w:color="auto" w:sz="4" w:space="0"/>
              <w:right w:val="dotted" w:color="auto" w:sz="4" w:space="0"/>
            </w:tcBorders>
            <w:shd w:val="clear" w:color="auto" w:fill="auto"/>
            <w:tcMar/>
            <w:vAlign w:val="center"/>
          </w:tcPr>
          <w:p w:rsidRPr="00AC1DD5" w:rsidR="00884C35" w:rsidP="00884C35" w:rsidRDefault="00884C35" w14:paraId="18087687" w14:textId="1F661B23">
            <w:pPr>
              <w:jc w:val="center"/>
              <w:rPr>
                <w:rFonts w:cs="Arial"/>
                <w:color w:val="000000"/>
                <w:szCs w:val="18"/>
                <w:lang w:eastAsia="es-PE"/>
              </w:rPr>
            </w:pPr>
            <w:r w:rsidRPr="00AC1DD5">
              <w:rPr>
                <w:rFonts w:cs="Arial"/>
                <w:color w:val="000000"/>
                <w:szCs w:val="18"/>
                <w:lang w:eastAsia="es-PE"/>
              </w:rPr>
              <w:t>34</w:t>
            </w:r>
          </w:p>
        </w:tc>
        <w:tc>
          <w:tcPr>
            <w:tcW w:w="1141" w:type="dxa"/>
            <w:tcBorders>
              <w:top w:val="nil"/>
              <w:left w:val="nil"/>
              <w:bottom w:val="dotted" w:color="auto" w:sz="4" w:space="0"/>
              <w:right w:val="dotted" w:color="auto" w:sz="4" w:space="0"/>
            </w:tcBorders>
            <w:shd w:val="clear" w:color="auto" w:fill="auto"/>
            <w:tcMar/>
            <w:vAlign w:val="center"/>
          </w:tcPr>
          <w:p w:rsidRPr="00AC1DD5" w:rsidR="00884C35" w:rsidP="00884C35" w:rsidRDefault="00884C35" w14:paraId="17B7E686" w14:textId="6C9B5A5B">
            <w:pPr>
              <w:jc w:val="center"/>
              <w:rPr>
                <w:rFonts w:cs="Arial"/>
                <w:color w:val="000000"/>
                <w:szCs w:val="18"/>
                <w:lang w:eastAsia="es-PE"/>
              </w:rPr>
            </w:pPr>
            <w:r w:rsidRPr="00AC1DD5">
              <w:rPr>
                <w:rFonts w:cs="Arial"/>
                <w:color w:val="000000"/>
                <w:szCs w:val="18"/>
                <w:lang w:eastAsia="es-PE"/>
              </w:rPr>
              <w:t>34</w:t>
            </w:r>
          </w:p>
        </w:tc>
        <w:tc>
          <w:tcPr>
            <w:tcW w:w="1624" w:type="dxa"/>
            <w:tcBorders>
              <w:top w:val="nil"/>
              <w:left w:val="nil"/>
              <w:bottom w:val="dotted" w:color="auto" w:sz="4" w:space="0"/>
              <w:right w:val="dotted" w:color="auto" w:sz="4" w:space="0"/>
            </w:tcBorders>
            <w:shd w:val="clear" w:color="auto" w:fill="auto"/>
            <w:tcMar/>
            <w:vAlign w:val="center"/>
          </w:tcPr>
          <w:p w:rsidRPr="00AC1DD5" w:rsidR="00884C35" w:rsidP="00884C35" w:rsidRDefault="00884C35" w14:paraId="05134F1E" w14:textId="0A8114D7">
            <w:pPr>
              <w:jc w:val="center"/>
              <w:rPr>
                <w:rFonts w:cs="Arial"/>
                <w:color w:val="000000"/>
                <w:szCs w:val="18"/>
                <w:lang w:eastAsia="es-PE"/>
              </w:rPr>
            </w:pPr>
            <w:r w:rsidRPr="00AC1DD5">
              <w:rPr>
                <w:rFonts w:cs="Arial"/>
                <w:color w:val="000000"/>
                <w:szCs w:val="18"/>
                <w:lang w:eastAsia="es-PE"/>
              </w:rPr>
              <w:t>34</w:t>
            </w:r>
          </w:p>
        </w:tc>
      </w:tr>
      <w:tr w:rsidRPr="00AC1DD5" w:rsidR="00884C35" w:rsidTr="6DD2612A" w14:paraId="273EEAAB" w14:textId="77777777">
        <w:trPr>
          <w:trHeight w:val="214"/>
        </w:trPr>
        <w:tc>
          <w:tcPr>
            <w:tcW w:w="5934" w:type="dxa"/>
            <w:tcBorders>
              <w:top w:val="nil"/>
              <w:left w:val="dotted" w:color="auto" w:sz="4" w:space="0"/>
              <w:bottom w:val="dotted" w:color="auto" w:sz="4" w:space="0"/>
              <w:right w:val="dotted" w:color="auto" w:sz="4" w:space="0"/>
            </w:tcBorders>
            <w:shd w:val="clear" w:color="auto" w:fill="auto"/>
            <w:tcMar/>
            <w:vAlign w:val="center"/>
          </w:tcPr>
          <w:p w:rsidRPr="00AC1DD5" w:rsidR="00884C35" w:rsidP="6DD2612A" w:rsidRDefault="00884C35" w14:paraId="51E063A2" w14:textId="5F45A108">
            <w:pPr>
              <w:jc w:val="both"/>
              <w:rPr>
                <w:rFonts w:cs="Arial"/>
                <w:color w:val="000000"/>
                <w:lang w:eastAsia="es-PE"/>
              </w:rPr>
            </w:pPr>
            <w:r w:rsidRPr="6DD2612A" w:rsidR="4DD75461">
              <w:rPr>
                <w:rFonts w:cs="Arial"/>
                <w:color w:val="000000" w:themeColor="text1" w:themeTint="FF" w:themeShade="FF"/>
                <w:lang w:eastAsia="es-PE"/>
              </w:rPr>
              <w:t xml:space="preserve">35. </w:t>
            </w:r>
            <w:r w:rsidRPr="6DD2612A" w:rsidR="4DD75461">
              <w:rPr>
                <w:rFonts w:cs="Arial"/>
                <w:color w:val="000000" w:themeColor="text1" w:themeTint="FF" w:themeShade="FF"/>
                <w:lang w:eastAsia="es-PE"/>
              </w:rPr>
              <w:t>Factoring</w:t>
            </w:r>
          </w:p>
        </w:tc>
        <w:tc>
          <w:tcPr>
            <w:tcW w:w="1636" w:type="dxa"/>
            <w:tcBorders>
              <w:top w:val="nil"/>
              <w:left w:val="nil"/>
              <w:bottom w:val="dotted" w:color="auto" w:sz="4" w:space="0"/>
              <w:right w:val="dotted" w:color="auto" w:sz="4" w:space="0"/>
            </w:tcBorders>
            <w:shd w:val="clear" w:color="auto" w:fill="auto"/>
            <w:tcMar/>
            <w:vAlign w:val="center"/>
          </w:tcPr>
          <w:p w:rsidRPr="00AC1DD5" w:rsidR="00884C35" w:rsidP="00884C35" w:rsidRDefault="00884C35" w14:paraId="285B17EB" w14:textId="4C485C50">
            <w:pPr>
              <w:jc w:val="center"/>
              <w:rPr>
                <w:rFonts w:cs="Arial"/>
                <w:color w:val="000000"/>
                <w:szCs w:val="18"/>
                <w:lang w:eastAsia="es-PE"/>
              </w:rPr>
            </w:pPr>
            <w:r w:rsidRPr="00AC1DD5">
              <w:rPr>
                <w:rFonts w:cs="Arial"/>
                <w:color w:val="000000"/>
                <w:szCs w:val="18"/>
                <w:lang w:eastAsia="es-PE"/>
              </w:rPr>
              <w:t>35</w:t>
            </w:r>
          </w:p>
        </w:tc>
        <w:tc>
          <w:tcPr>
            <w:tcW w:w="1141" w:type="dxa"/>
            <w:tcBorders>
              <w:top w:val="nil"/>
              <w:left w:val="nil"/>
              <w:bottom w:val="dotted" w:color="auto" w:sz="4" w:space="0"/>
              <w:right w:val="dotted" w:color="auto" w:sz="4" w:space="0"/>
            </w:tcBorders>
            <w:shd w:val="clear" w:color="auto" w:fill="auto"/>
            <w:tcMar/>
            <w:vAlign w:val="center"/>
          </w:tcPr>
          <w:p w:rsidRPr="00AC1DD5" w:rsidR="00884C35" w:rsidP="00884C35" w:rsidRDefault="00884C35" w14:paraId="49B15296" w14:textId="01F224AA">
            <w:pPr>
              <w:jc w:val="center"/>
              <w:rPr>
                <w:rFonts w:cs="Arial"/>
                <w:color w:val="000000"/>
                <w:szCs w:val="18"/>
                <w:lang w:eastAsia="es-PE"/>
              </w:rPr>
            </w:pPr>
            <w:r w:rsidRPr="00AC1DD5">
              <w:rPr>
                <w:rFonts w:cs="Arial"/>
                <w:color w:val="000000"/>
                <w:szCs w:val="18"/>
                <w:lang w:eastAsia="es-PE"/>
              </w:rPr>
              <w:t>35</w:t>
            </w:r>
          </w:p>
        </w:tc>
        <w:tc>
          <w:tcPr>
            <w:tcW w:w="1624" w:type="dxa"/>
            <w:tcBorders>
              <w:top w:val="nil"/>
              <w:left w:val="nil"/>
              <w:bottom w:val="dotted" w:color="auto" w:sz="4" w:space="0"/>
              <w:right w:val="dotted" w:color="auto" w:sz="4" w:space="0"/>
            </w:tcBorders>
            <w:shd w:val="clear" w:color="auto" w:fill="auto"/>
            <w:tcMar/>
            <w:vAlign w:val="center"/>
          </w:tcPr>
          <w:p w:rsidRPr="00AC1DD5" w:rsidR="00884C35" w:rsidP="00884C35" w:rsidRDefault="00884C35" w14:paraId="32BA1185" w14:textId="1CA136BC">
            <w:pPr>
              <w:jc w:val="center"/>
              <w:rPr>
                <w:rFonts w:cs="Arial"/>
                <w:color w:val="000000"/>
                <w:szCs w:val="18"/>
                <w:lang w:eastAsia="es-PE"/>
              </w:rPr>
            </w:pPr>
            <w:r w:rsidRPr="00AC1DD5">
              <w:rPr>
                <w:rFonts w:cs="Arial"/>
                <w:color w:val="000000"/>
                <w:szCs w:val="18"/>
                <w:lang w:eastAsia="es-PE"/>
              </w:rPr>
              <w:t>35</w:t>
            </w:r>
          </w:p>
        </w:tc>
      </w:tr>
      <w:tr w:rsidRPr="00AC1DD5" w:rsidR="00884C35" w:rsidTr="6DD2612A" w14:paraId="4DDB2425" w14:textId="77777777">
        <w:trPr>
          <w:trHeight w:val="214"/>
        </w:trPr>
        <w:tc>
          <w:tcPr>
            <w:tcW w:w="5934" w:type="dxa"/>
            <w:tcBorders>
              <w:top w:val="nil"/>
              <w:left w:val="dotted" w:color="auto" w:sz="4" w:space="0"/>
              <w:bottom w:val="dotted" w:color="auto" w:sz="4" w:space="0"/>
              <w:right w:val="dotted" w:color="auto" w:sz="4" w:space="0"/>
            </w:tcBorders>
            <w:shd w:val="clear" w:color="auto" w:fill="A6A6A6" w:themeFill="background1" w:themeFillShade="A6"/>
            <w:tcMar/>
            <w:vAlign w:val="center"/>
            <w:hideMark/>
          </w:tcPr>
          <w:p w:rsidRPr="001E30D6" w:rsidR="00884C35" w:rsidP="6DD2612A" w:rsidRDefault="00884C35" w14:paraId="57879263" w14:textId="77777777" w14:noSpellErr="1">
            <w:pPr>
              <w:jc w:val="both"/>
              <w:rPr>
                <w:rFonts w:cs="Arial"/>
                <w:color w:val="000000"/>
                <w:lang w:val="en-US" w:eastAsia="en-US"/>
                <w:rPrChange w:author="ARIAS, JUAN CAMILO (PASANTE)" w:date="2025-03-07T16:07:50.182Z" w:id="1451631681">
                  <w:rPr>
                    <w:rFonts w:cs="Arial"/>
                    <w:color w:val="000000" w:themeColor="text1" w:themeTint="FF" w:themeShade="FF"/>
                    <w:highlight w:val="green"/>
                    <w:lang w:val="en-US" w:eastAsia="en-US"/>
                  </w:rPr>
                </w:rPrChange>
              </w:rPr>
            </w:pPr>
            <w:r w:rsidRPr="6DD2612A" w:rsidR="4DD75461">
              <w:rPr>
                <w:rFonts w:cs="Arial"/>
                <w:color w:val="000000" w:themeColor="text1" w:themeTint="FF" w:themeShade="FF"/>
                <w:lang w:eastAsia="es-PE"/>
                <w:rPrChange w:author="ARIAS, JUAN CAMILO (PASANTE)" w:date="2025-03-07T16:07:50.174Z" w:id="1230953046">
                  <w:rPr>
                    <w:rFonts w:cs="Arial"/>
                    <w:color w:val="000000" w:themeColor="text1" w:themeTint="FF" w:themeShade="FF"/>
                    <w:highlight w:val="green"/>
                    <w:lang w:eastAsia="es-PE"/>
                  </w:rPr>
                </w:rPrChange>
              </w:rPr>
              <w:t xml:space="preserve">Otros </w:t>
            </w:r>
            <w:r w:rsidRPr="6DD2612A" w:rsidR="4DD75461">
              <w:rPr>
                <w:rFonts w:cs="Arial"/>
                <w:b w:val="1"/>
                <w:bCs w:val="1"/>
                <w:color w:val="000000" w:themeColor="text1" w:themeTint="FF" w:themeShade="FF"/>
                <w:lang w:eastAsia="es-PE"/>
                <w:rPrChange w:author="ARIAS, JUAN CAMILO (PASANTE)" w:date="2025-03-07T16:07:50.175Z" w:id="325826190">
                  <w:rPr>
                    <w:rFonts w:cs="Arial"/>
                    <w:b w:val="1"/>
                    <w:bCs w:val="1"/>
                    <w:color w:val="000000" w:themeColor="text1" w:themeTint="FF" w:themeShade="FF"/>
                    <w:highlight w:val="green"/>
                    <w:lang w:eastAsia="es-PE"/>
                  </w:rPr>
                </w:rPrChange>
              </w:rPr>
              <w:t>(ESP): ______________________</w:t>
            </w:r>
          </w:p>
        </w:tc>
        <w:tc>
          <w:tcPr>
            <w:tcW w:w="1636" w:type="dxa"/>
            <w:tcBorders>
              <w:top w:val="nil"/>
              <w:left w:val="nil"/>
              <w:bottom w:val="dotted" w:color="auto" w:sz="4" w:space="0"/>
              <w:right w:val="dotted" w:color="auto" w:sz="4" w:space="0"/>
            </w:tcBorders>
            <w:shd w:val="clear" w:color="auto" w:fill="A6A6A6" w:themeFill="background1" w:themeFillShade="A6"/>
            <w:tcMar/>
            <w:vAlign w:val="center"/>
            <w:hideMark/>
          </w:tcPr>
          <w:p w:rsidRPr="00AC1DD5" w:rsidR="00884C35" w:rsidP="00884C35" w:rsidRDefault="00884C35" w14:paraId="0707C280" w14:textId="77777777">
            <w:pPr>
              <w:jc w:val="center"/>
              <w:rPr>
                <w:rFonts w:cs="Arial"/>
                <w:color w:val="000000"/>
                <w:szCs w:val="18"/>
                <w:lang w:val="en-US" w:eastAsia="en-US"/>
              </w:rPr>
            </w:pPr>
            <w:r w:rsidRPr="00AC1DD5">
              <w:rPr>
                <w:rFonts w:cs="Arial"/>
                <w:color w:val="000000"/>
                <w:szCs w:val="18"/>
                <w:lang w:eastAsia="es-PE"/>
              </w:rPr>
              <w:t>994</w:t>
            </w:r>
          </w:p>
        </w:tc>
        <w:tc>
          <w:tcPr>
            <w:tcW w:w="1141" w:type="dxa"/>
            <w:tcBorders>
              <w:top w:val="nil"/>
              <w:left w:val="nil"/>
              <w:bottom w:val="dotted" w:color="auto" w:sz="4" w:space="0"/>
              <w:right w:val="dotted" w:color="auto" w:sz="4" w:space="0"/>
            </w:tcBorders>
            <w:shd w:val="clear" w:color="auto" w:fill="A6A6A6" w:themeFill="background1" w:themeFillShade="A6"/>
            <w:tcMar/>
            <w:vAlign w:val="center"/>
            <w:hideMark/>
          </w:tcPr>
          <w:p w:rsidRPr="00AC1DD5" w:rsidR="00884C35" w:rsidP="00884C35" w:rsidRDefault="00884C35" w14:paraId="4FBD5681" w14:textId="77777777">
            <w:pPr>
              <w:jc w:val="center"/>
              <w:rPr>
                <w:rFonts w:cs="Arial"/>
                <w:color w:val="000000"/>
                <w:szCs w:val="18"/>
                <w:lang w:val="en-US" w:eastAsia="en-US"/>
              </w:rPr>
            </w:pPr>
            <w:r w:rsidRPr="00AC1DD5">
              <w:rPr>
                <w:rFonts w:cs="Arial"/>
                <w:color w:val="000000"/>
                <w:szCs w:val="18"/>
                <w:lang w:eastAsia="es-PE"/>
              </w:rPr>
              <w:t>994</w:t>
            </w:r>
          </w:p>
        </w:tc>
        <w:tc>
          <w:tcPr>
            <w:tcW w:w="1624" w:type="dxa"/>
            <w:tcBorders>
              <w:top w:val="nil"/>
              <w:left w:val="nil"/>
              <w:bottom w:val="dotted" w:color="auto" w:sz="4" w:space="0"/>
              <w:right w:val="dotted" w:color="auto" w:sz="4" w:space="0"/>
            </w:tcBorders>
            <w:shd w:val="clear" w:color="auto" w:fill="A6A6A6" w:themeFill="background1" w:themeFillShade="A6"/>
            <w:tcMar/>
            <w:vAlign w:val="center"/>
            <w:hideMark/>
          </w:tcPr>
          <w:p w:rsidRPr="00AC1DD5" w:rsidR="00884C35" w:rsidP="00884C35" w:rsidRDefault="00884C35" w14:paraId="2DAC80EF" w14:textId="77777777">
            <w:pPr>
              <w:jc w:val="center"/>
              <w:rPr>
                <w:rFonts w:cs="Arial"/>
                <w:color w:val="000000"/>
                <w:szCs w:val="18"/>
                <w:lang w:val="en-US" w:eastAsia="en-US"/>
              </w:rPr>
            </w:pPr>
            <w:r w:rsidRPr="00AC1DD5">
              <w:rPr>
                <w:rFonts w:cs="Arial"/>
                <w:color w:val="000000"/>
                <w:szCs w:val="18"/>
                <w:lang w:eastAsia="es-PE"/>
              </w:rPr>
              <w:t>994</w:t>
            </w:r>
          </w:p>
        </w:tc>
      </w:tr>
      <w:tr w:rsidRPr="00AC1DD5" w:rsidR="00884C35" w:rsidTr="6DD2612A" w14:paraId="4FF2432E" w14:textId="77777777">
        <w:trPr>
          <w:trHeight w:val="214"/>
        </w:trPr>
        <w:tc>
          <w:tcPr>
            <w:tcW w:w="5934" w:type="dxa"/>
            <w:tcBorders>
              <w:top w:val="nil"/>
              <w:left w:val="dotted" w:color="auto" w:sz="4" w:space="0"/>
              <w:bottom w:val="dotted" w:color="auto" w:sz="4" w:space="0"/>
              <w:right w:val="dotted" w:color="auto" w:sz="4" w:space="0"/>
            </w:tcBorders>
            <w:shd w:val="clear" w:color="auto" w:fill="E7E6E6" w:themeFill="background2"/>
            <w:tcMar/>
            <w:vAlign w:val="center"/>
            <w:hideMark/>
          </w:tcPr>
          <w:p w:rsidRPr="001E30D6" w:rsidR="00884C35" w:rsidP="6DD2612A" w:rsidRDefault="00884C35" w14:paraId="6B0678AE" w14:textId="77777777" w14:noSpellErr="1">
            <w:pPr>
              <w:jc w:val="both"/>
              <w:rPr>
                <w:rFonts w:cs="Arial"/>
                <w:color w:val="000000"/>
                <w:lang w:val="en-US" w:eastAsia="en-US"/>
                <w:rPrChange w:author="ARIAS, JUAN CAMILO (PASANTE)" w:date="2025-03-07T16:07:50.183Z" w:id="652304788">
                  <w:rPr>
                    <w:rFonts w:cs="Arial"/>
                    <w:color w:val="000000" w:themeColor="text1" w:themeTint="FF" w:themeShade="FF"/>
                    <w:highlight w:val="green"/>
                    <w:lang w:val="en-US" w:eastAsia="en-US"/>
                  </w:rPr>
                </w:rPrChange>
              </w:rPr>
            </w:pPr>
            <w:r w:rsidRPr="6DD2612A" w:rsidR="4DD75461">
              <w:rPr>
                <w:rFonts w:cs="Arial"/>
                <w:color w:val="000000" w:themeColor="text1" w:themeTint="FF" w:themeShade="FF"/>
                <w:lang w:eastAsia="es-PE"/>
                <w:rPrChange w:author="ARIAS, JUAN CAMILO (PASANTE)" w:date="2025-03-07T16:07:50.182Z" w:id="22945207">
                  <w:rPr>
                    <w:rFonts w:cs="Arial"/>
                    <w:color w:val="000000" w:themeColor="text1" w:themeTint="FF" w:themeShade="FF"/>
                    <w:highlight w:val="green"/>
                    <w:lang w:eastAsia="es-PE"/>
                  </w:rPr>
                </w:rPrChange>
              </w:rPr>
              <w:t>Ninguno</w:t>
            </w:r>
          </w:p>
        </w:tc>
        <w:tc>
          <w:tcPr>
            <w:tcW w:w="1636" w:type="dxa"/>
            <w:tcBorders>
              <w:top w:val="nil"/>
              <w:left w:val="nil"/>
              <w:bottom w:val="dotted" w:color="auto" w:sz="4" w:space="0"/>
              <w:right w:val="dotted" w:color="auto" w:sz="4" w:space="0"/>
            </w:tcBorders>
            <w:shd w:val="clear" w:color="auto" w:fill="E7E6E6" w:themeFill="background2"/>
            <w:tcMar/>
            <w:vAlign w:val="center"/>
            <w:hideMark/>
          </w:tcPr>
          <w:p w:rsidRPr="00AC1DD5" w:rsidR="00884C35" w:rsidP="00884C35" w:rsidRDefault="00884C35" w14:paraId="725091DC" w14:textId="77777777">
            <w:pPr>
              <w:jc w:val="center"/>
              <w:rPr>
                <w:rFonts w:cs="Arial"/>
                <w:color w:val="000000"/>
                <w:szCs w:val="18"/>
                <w:lang w:val="en-US" w:eastAsia="en-US"/>
              </w:rPr>
            </w:pPr>
            <w:r w:rsidRPr="00AC1DD5">
              <w:rPr>
                <w:rFonts w:cs="Arial"/>
                <w:color w:val="000000"/>
                <w:szCs w:val="18"/>
                <w:lang w:eastAsia="es-PE"/>
              </w:rPr>
              <w:t>996</w:t>
            </w:r>
          </w:p>
        </w:tc>
        <w:tc>
          <w:tcPr>
            <w:tcW w:w="1141" w:type="dxa"/>
            <w:tcBorders>
              <w:top w:val="nil"/>
              <w:left w:val="nil"/>
              <w:bottom w:val="dotted" w:color="auto" w:sz="4" w:space="0"/>
              <w:right w:val="dotted" w:color="auto" w:sz="4" w:space="0"/>
            </w:tcBorders>
            <w:shd w:val="clear" w:color="auto" w:fill="E7E6E6" w:themeFill="background2"/>
            <w:tcMar/>
            <w:vAlign w:val="center"/>
            <w:hideMark/>
          </w:tcPr>
          <w:p w:rsidRPr="00AC1DD5" w:rsidR="00884C35" w:rsidP="00884C35" w:rsidRDefault="00884C35" w14:paraId="17F89F6F" w14:textId="77777777">
            <w:pPr>
              <w:jc w:val="center"/>
              <w:rPr>
                <w:rFonts w:cs="Arial"/>
                <w:color w:val="000000"/>
                <w:szCs w:val="18"/>
                <w:lang w:val="en-US" w:eastAsia="en-US"/>
              </w:rPr>
            </w:pPr>
            <w:r w:rsidRPr="00AC1DD5">
              <w:rPr>
                <w:rFonts w:cs="Arial"/>
                <w:color w:val="000000"/>
                <w:szCs w:val="18"/>
                <w:lang w:eastAsia="es-PE"/>
              </w:rPr>
              <w:t>996</w:t>
            </w:r>
          </w:p>
        </w:tc>
        <w:tc>
          <w:tcPr>
            <w:tcW w:w="1624" w:type="dxa"/>
            <w:tcBorders>
              <w:top w:val="nil"/>
              <w:left w:val="nil"/>
              <w:bottom w:val="dotted" w:color="auto" w:sz="4" w:space="0"/>
              <w:right w:val="dotted" w:color="auto" w:sz="4" w:space="0"/>
            </w:tcBorders>
            <w:shd w:val="clear" w:color="auto" w:fill="E7E6E6" w:themeFill="background2"/>
            <w:tcMar/>
            <w:vAlign w:val="center"/>
            <w:hideMark/>
          </w:tcPr>
          <w:p w:rsidRPr="00AC1DD5" w:rsidR="00884C35" w:rsidP="00884C35" w:rsidRDefault="00884C35" w14:paraId="38091834" w14:textId="77777777">
            <w:pPr>
              <w:jc w:val="center"/>
              <w:rPr>
                <w:rFonts w:cs="Arial"/>
                <w:color w:val="000000"/>
                <w:szCs w:val="18"/>
                <w:lang w:val="en-US" w:eastAsia="en-US"/>
              </w:rPr>
            </w:pPr>
            <w:r w:rsidRPr="00AC1DD5">
              <w:rPr>
                <w:rFonts w:cs="Arial"/>
                <w:color w:val="000000"/>
                <w:szCs w:val="18"/>
                <w:lang w:eastAsia="es-PE"/>
              </w:rPr>
              <w:t>996</w:t>
            </w:r>
          </w:p>
        </w:tc>
      </w:tr>
      <w:tr w:rsidRPr="00AC1DD5" w:rsidR="00884C35" w:rsidTr="6DD2612A" w14:paraId="6EBAE2E6" w14:textId="77777777">
        <w:trPr>
          <w:trHeight w:val="214"/>
        </w:trPr>
        <w:tc>
          <w:tcPr>
            <w:tcW w:w="5934" w:type="dxa"/>
            <w:tcBorders>
              <w:top w:val="nil"/>
              <w:left w:val="dotted" w:color="auto" w:sz="4" w:space="0"/>
              <w:bottom w:val="dotted" w:color="auto" w:sz="4" w:space="0"/>
              <w:right w:val="dotted" w:color="auto" w:sz="4" w:space="0"/>
            </w:tcBorders>
            <w:shd w:val="clear" w:color="auto" w:fill="auto"/>
            <w:tcMar/>
            <w:vAlign w:val="center"/>
            <w:hideMark/>
          </w:tcPr>
          <w:p w:rsidRPr="001E30D6" w:rsidR="00884C35" w:rsidP="6DD2612A" w:rsidRDefault="00884C35" w14:paraId="1C080FB5" w14:textId="77777777" w14:noSpellErr="1">
            <w:pPr>
              <w:jc w:val="both"/>
              <w:rPr>
                <w:rFonts w:cs="Arial"/>
                <w:color w:val="000000"/>
                <w:lang w:val="en-US" w:eastAsia="en-US"/>
                <w:rPrChange w:author="ARIAS, JUAN CAMILO (PASANTE)" w:date="2025-03-07T16:07:50.183Z" w:id="1075420936">
                  <w:rPr>
                    <w:rFonts w:cs="Arial"/>
                    <w:color w:val="000000" w:themeColor="text1" w:themeTint="FF" w:themeShade="FF"/>
                    <w:highlight w:val="green"/>
                    <w:lang w:val="en-US" w:eastAsia="en-US"/>
                  </w:rPr>
                </w:rPrChange>
              </w:rPr>
            </w:pPr>
            <w:r w:rsidRPr="6DD2612A" w:rsidR="4DD75461">
              <w:rPr>
                <w:rFonts w:cs="Arial"/>
                <w:color w:val="000000" w:themeColor="text1" w:themeTint="FF" w:themeShade="FF"/>
                <w:lang w:eastAsia="es-PE"/>
                <w:rPrChange w:author="ARIAS, JUAN CAMILO (PASANTE)" w:date="2025-03-07T16:07:50.183Z" w:id="508230764">
                  <w:rPr>
                    <w:rFonts w:cs="Arial"/>
                    <w:color w:val="000000" w:themeColor="text1" w:themeTint="FF" w:themeShade="FF"/>
                    <w:highlight w:val="green"/>
                    <w:lang w:eastAsia="es-PE"/>
                  </w:rPr>
                </w:rPrChange>
              </w:rPr>
              <w:t>No sabe</w:t>
            </w:r>
          </w:p>
        </w:tc>
        <w:tc>
          <w:tcPr>
            <w:tcW w:w="1636" w:type="dxa"/>
            <w:tcBorders>
              <w:top w:val="nil"/>
              <w:left w:val="nil"/>
              <w:bottom w:val="dotted" w:color="auto" w:sz="4" w:space="0"/>
              <w:right w:val="dotted" w:color="auto" w:sz="4" w:space="0"/>
            </w:tcBorders>
            <w:shd w:val="clear" w:color="auto" w:fill="auto"/>
            <w:tcMar/>
            <w:vAlign w:val="center"/>
            <w:hideMark/>
          </w:tcPr>
          <w:p w:rsidRPr="00AC1DD5" w:rsidR="00884C35" w:rsidP="00884C35" w:rsidRDefault="00884C35" w14:paraId="7C4F5DFB" w14:textId="77777777">
            <w:pPr>
              <w:jc w:val="center"/>
              <w:rPr>
                <w:rFonts w:cs="Arial"/>
                <w:color w:val="000000"/>
                <w:szCs w:val="18"/>
                <w:lang w:val="en-US" w:eastAsia="en-US"/>
              </w:rPr>
            </w:pPr>
            <w:r w:rsidRPr="00AC1DD5">
              <w:rPr>
                <w:rFonts w:cs="Arial"/>
                <w:color w:val="000000"/>
                <w:szCs w:val="18"/>
                <w:lang w:eastAsia="es-PE"/>
              </w:rPr>
              <w:t>997</w:t>
            </w:r>
          </w:p>
        </w:tc>
        <w:tc>
          <w:tcPr>
            <w:tcW w:w="1141" w:type="dxa"/>
            <w:tcBorders>
              <w:top w:val="nil"/>
              <w:left w:val="nil"/>
              <w:bottom w:val="dotted" w:color="auto" w:sz="4" w:space="0"/>
              <w:right w:val="dotted" w:color="auto" w:sz="4" w:space="0"/>
            </w:tcBorders>
            <w:shd w:val="clear" w:color="auto" w:fill="auto"/>
            <w:tcMar/>
            <w:vAlign w:val="center"/>
            <w:hideMark/>
          </w:tcPr>
          <w:p w:rsidRPr="00AC1DD5" w:rsidR="00884C35" w:rsidP="00884C35" w:rsidRDefault="00884C35" w14:paraId="0BD54E1D" w14:textId="77777777">
            <w:pPr>
              <w:jc w:val="center"/>
              <w:rPr>
                <w:rFonts w:cs="Arial"/>
                <w:color w:val="000000"/>
                <w:szCs w:val="18"/>
                <w:lang w:val="en-US" w:eastAsia="en-US"/>
              </w:rPr>
            </w:pPr>
            <w:r w:rsidRPr="00AC1DD5">
              <w:rPr>
                <w:rFonts w:cs="Arial"/>
                <w:color w:val="000000"/>
                <w:szCs w:val="18"/>
                <w:lang w:eastAsia="es-PE"/>
              </w:rPr>
              <w:t>997</w:t>
            </w:r>
          </w:p>
        </w:tc>
        <w:tc>
          <w:tcPr>
            <w:tcW w:w="1624" w:type="dxa"/>
            <w:tcBorders>
              <w:top w:val="nil"/>
              <w:left w:val="nil"/>
              <w:bottom w:val="dotted" w:color="auto" w:sz="4" w:space="0"/>
              <w:right w:val="dotted" w:color="auto" w:sz="4" w:space="0"/>
            </w:tcBorders>
            <w:shd w:val="clear" w:color="auto" w:fill="auto"/>
            <w:tcMar/>
            <w:vAlign w:val="center"/>
            <w:hideMark/>
          </w:tcPr>
          <w:p w:rsidRPr="00AC1DD5" w:rsidR="00884C35" w:rsidP="00884C35" w:rsidRDefault="00884C35" w14:paraId="11225F9E" w14:textId="77777777">
            <w:pPr>
              <w:jc w:val="center"/>
              <w:rPr>
                <w:rFonts w:cs="Arial"/>
                <w:color w:val="000000"/>
                <w:szCs w:val="18"/>
                <w:lang w:val="en-US" w:eastAsia="en-US"/>
              </w:rPr>
            </w:pPr>
            <w:r w:rsidRPr="00AC1DD5">
              <w:rPr>
                <w:rFonts w:cs="Arial"/>
                <w:color w:val="000000"/>
                <w:szCs w:val="18"/>
                <w:lang w:eastAsia="es-PE"/>
              </w:rPr>
              <w:t>997</w:t>
            </w:r>
          </w:p>
        </w:tc>
      </w:tr>
      <w:tr w:rsidRPr="00AC1DD5" w:rsidR="00884C35" w:rsidTr="6DD2612A" w14:paraId="381455CD" w14:textId="77777777">
        <w:trPr>
          <w:trHeight w:val="214"/>
        </w:trPr>
        <w:tc>
          <w:tcPr>
            <w:tcW w:w="5934" w:type="dxa"/>
            <w:tcBorders>
              <w:top w:val="nil"/>
              <w:left w:val="dotted" w:color="auto" w:sz="4" w:space="0"/>
              <w:bottom w:val="dotted" w:color="auto" w:sz="4" w:space="0"/>
              <w:right w:val="dotted" w:color="auto" w:sz="4" w:space="0"/>
            </w:tcBorders>
            <w:shd w:val="clear" w:color="auto" w:fill="E7E6E6" w:themeFill="background2"/>
            <w:tcMar/>
            <w:vAlign w:val="center"/>
            <w:hideMark/>
          </w:tcPr>
          <w:p w:rsidRPr="001E30D6" w:rsidR="00884C35" w:rsidP="6DD2612A" w:rsidRDefault="00884C35" w14:paraId="129F7BBB" w14:textId="77777777" w14:noSpellErr="1">
            <w:pPr>
              <w:jc w:val="both"/>
              <w:rPr>
                <w:rFonts w:cs="Arial"/>
                <w:color w:val="000000"/>
                <w:lang w:val="en-US" w:eastAsia="en-US"/>
                <w:rPrChange w:author="ARIAS, JUAN CAMILO (PASANTE)" w:date="2025-03-07T16:07:50.184Z" w:id="2032439923">
                  <w:rPr>
                    <w:rFonts w:cs="Arial"/>
                    <w:color w:val="000000" w:themeColor="text1" w:themeTint="FF" w:themeShade="FF"/>
                    <w:highlight w:val="green"/>
                    <w:lang w:val="en-US" w:eastAsia="en-US"/>
                  </w:rPr>
                </w:rPrChange>
              </w:rPr>
            </w:pPr>
            <w:r w:rsidRPr="6DD2612A" w:rsidR="4DD75461">
              <w:rPr>
                <w:rFonts w:cs="Arial"/>
                <w:color w:val="000000" w:themeColor="text1" w:themeTint="FF" w:themeShade="FF"/>
                <w:lang w:eastAsia="es-PE"/>
                <w:rPrChange w:author="ARIAS, JUAN CAMILO (PASANTE)" w:date="2025-03-07T16:07:50.183Z" w:id="1358247031">
                  <w:rPr>
                    <w:rFonts w:cs="Arial"/>
                    <w:color w:val="000000" w:themeColor="text1" w:themeTint="FF" w:themeShade="FF"/>
                    <w:highlight w:val="green"/>
                    <w:lang w:eastAsia="es-PE"/>
                  </w:rPr>
                </w:rPrChange>
              </w:rPr>
              <w:t>No responde</w:t>
            </w:r>
          </w:p>
        </w:tc>
        <w:tc>
          <w:tcPr>
            <w:tcW w:w="1636" w:type="dxa"/>
            <w:tcBorders>
              <w:top w:val="nil"/>
              <w:left w:val="nil"/>
              <w:bottom w:val="dotted" w:color="auto" w:sz="4" w:space="0"/>
              <w:right w:val="dotted" w:color="auto" w:sz="4" w:space="0"/>
            </w:tcBorders>
            <w:shd w:val="clear" w:color="auto" w:fill="E7E6E6" w:themeFill="background2"/>
            <w:tcMar/>
            <w:vAlign w:val="center"/>
            <w:hideMark/>
          </w:tcPr>
          <w:p w:rsidRPr="00AC1DD5" w:rsidR="00884C35" w:rsidP="00884C35" w:rsidRDefault="00884C35" w14:paraId="0B5A7740" w14:textId="77777777">
            <w:pPr>
              <w:jc w:val="center"/>
              <w:rPr>
                <w:rFonts w:cs="Arial"/>
                <w:color w:val="000000"/>
                <w:szCs w:val="18"/>
                <w:lang w:val="en-US" w:eastAsia="en-US"/>
              </w:rPr>
            </w:pPr>
            <w:r w:rsidRPr="00AC1DD5">
              <w:rPr>
                <w:rFonts w:cs="Arial"/>
                <w:color w:val="000000"/>
                <w:szCs w:val="18"/>
                <w:lang w:eastAsia="es-PE"/>
              </w:rPr>
              <w:t>999</w:t>
            </w:r>
          </w:p>
        </w:tc>
        <w:tc>
          <w:tcPr>
            <w:tcW w:w="1141" w:type="dxa"/>
            <w:tcBorders>
              <w:top w:val="nil"/>
              <w:left w:val="nil"/>
              <w:bottom w:val="dotted" w:color="auto" w:sz="4" w:space="0"/>
              <w:right w:val="dotted" w:color="auto" w:sz="4" w:space="0"/>
            </w:tcBorders>
            <w:shd w:val="clear" w:color="auto" w:fill="E7E6E6" w:themeFill="background2"/>
            <w:tcMar/>
            <w:vAlign w:val="center"/>
            <w:hideMark/>
          </w:tcPr>
          <w:p w:rsidRPr="00AC1DD5" w:rsidR="00884C35" w:rsidP="00884C35" w:rsidRDefault="00884C35" w14:paraId="289D7C36" w14:textId="77777777">
            <w:pPr>
              <w:jc w:val="center"/>
              <w:rPr>
                <w:rFonts w:cs="Arial"/>
                <w:color w:val="000000"/>
                <w:szCs w:val="18"/>
                <w:lang w:val="en-US" w:eastAsia="en-US"/>
              </w:rPr>
            </w:pPr>
            <w:r w:rsidRPr="00AC1DD5">
              <w:rPr>
                <w:rFonts w:cs="Arial"/>
                <w:color w:val="000000"/>
                <w:szCs w:val="18"/>
                <w:lang w:eastAsia="es-PE"/>
              </w:rPr>
              <w:t>999</w:t>
            </w:r>
          </w:p>
        </w:tc>
        <w:tc>
          <w:tcPr>
            <w:tcW w:w="1624" w:type="dxa"/>
            <w:tcBorders>
              <w:top w:val="nil"/>
              <w:left w:val="nil"/>
              <w:bottom w:val="dotted" w:color="auto" w:sz="4" w:space="0"/>
              <w:right w:val="dotted" w:color="auto" w:sz="4" w:space="0"/>
            </w:tcBorders>
            <w:shd w:val="clear" w:color="auto" w:fill="E7E6E6" w:themeFill="background2"/>
            <w:tcMar/>
            <w:vAlign w:val="center"/>
            <w:hideMark/>
          </w:tcPr>
          <w:p w:rsidRPr="00AC1DD5" w:rsidR="00884C35" w:rsidP="00884C35" w:rsidRDefault="00884C35" w14:paraId="3CB2F2AB" w14:textId="77777777">
            <w:pPr>
              <w:jc w:val="center"/>
              <w:rPr>
                <w:rFonts w:cs="Arial"/>
                <w:color w:val="000000"/>
                <w:szCs w:val="18"/>
                <w:lang w:val="en-US" w:eastAsia="en-US"/>
              </w:rPr>
            </w:pPr>
            <w:r w:rsidRPr="00AC1DD5">
              <w:rPr>
                <w:rFonts w:cs="Arial"/>
                <w:color w:val="000000"/>
                <w:szCs w:val="18"/>
                <w:lang w:eastAsia="es-PE"/>
              </w:rPr>
              <w:t>999</w:t>
            </w:r>
          </w:p>
        </w:tc>
      </w:tr>
      <w:bookmarkEnd w:id="18"/>
    </w:tbl>
    <w:p w:rsidRPr="00AC1DD5" w:rsidR="00E2794D" w:rsidP="00EA497A" w:rsidRDefault="00E2794D" w14:paraId="7F2C5E7A" w14:textId="77777777">
      <w:pPr>
        <w:jc w:val="both"/>
        <w:rPr>
          <w:b/>
          <w:szCs w:val="18"/>
        </w:rPr>
      </w:pPr>
    </w:p>
    <w:p w:rsidRPr="00AC1DD5" w:rsidR="00736F9E" w:rsidP="00736F9E" w:rsidRDefault="00736F9E" w14:paraId="643179AF" w14:textId="687A92D2">
      <w:pPr>
        <w:jc w:val="both"/>
        <w:rPr>
          <w:b/>
          <w:color w:val="000000"/>
        </w:rPr>
      </w:pPr>
      <w:r w:rsidRPr="00AC1DD5">
        <w:rPr>
          <w:b/>
          <w:color w:val="000000"/>
        </w:rPr>
        <w:t>SI RESPONDE ALGÚN CÓDIGO DE 1 A 994 EN P3, CONTINUAR CON P</w:t>
      </w:r>
      <w:r w:rsidRPr="00AC1DD5" w:rsidR="009D2A9B">
        <w:rPr>
          <w:b/>
          <w:color w:val="000000"/>
        </w:rPr>
        <w:t>5a</w:t>
      </w:r>
      <w:r w:rsidRPr="00AC1DD5">
        <w:rPr>
          <w:b/>
          <w:color w:val="000000"/>
        </w:rPr>
        <w:t xml:space="preserve">. SI NO RESPONDE NINGÚN CÓDIGO DE 1 A 994 EN P3, PASAR A </w:t>
      </w:r>
      <w:r w:rsidRPr="00AC1DD5" w:rsidR="0086616F">
        <w:rPr>
          <w:b/>
          <w:color w:val="000000"/>
        </w:rPr>
        <w:t>P8</w:t>
      </w:r>
    </w:p>
    <w:p w:rsidRPr="00AC1DD5" w:rsidR="00F76D27" w:rsidP="00736F9E" w:rsidRDefault="00F76D27" w14:paraId="59162915" w14:textId="77777777">
      <w:pPr>
        <w:jc w:val="both"/>
        <w:rPr>
          <w:b/>
          <w:color w:val="FF0000"/>
        </w:rPr>
      </w:pPr>
    </w:p>
    <w:p w:rsidRPr="00AC1DD5" w:rsidR="00F76D27" w:rsidP="00736F9E" w:rsidRDefault="00F76D27" w14:paraId="4232E3CB" w14:textId="77777777">
      <w:pPr>
        <w:jc w:val="both"/>
        <w:rPr>
          <w:b/>
          <w:color w:val="FF0000"/>
          <w:sz w:val="16"/>
          <w:szCs w:val="22"/>
        </w:rPr>
      </w:pPr>
    </w:p>
    <w:p w:rsidRPr="00AC1DD5" w:rsidR="00494318" w:rsidP="00494318" w:rsidRDefault="00494318" w14:paraId="3559C26E" w14:textId="07E1902A">
      <w:pPr>
        <w:jc w:val="both"/>
        <w:rPr>
          <w:b/>
        </w:rPr>
      </w:pPr>
      <w:r w:rsidRPr="00AC1DD5">
        <w:rPr>
          <w:b/>
          <w:szCs w:val="18"/>
        </w:rPr>
        <w:t>P5a. (SOLO SI RESPONDE CODIGOS DE 1 A 994 EN P3) (MOSTRAR TARJETA P</w:t>
      </w:r>
      <w:r w:rsidRPr="00AC1DD5" w:rsidR="00DE4A43">
        <w:rPr>
          <w:b/>
          <w:szCs w:val="18"/>
        </w:rPr>
        <w:t>5</w:t>
      </w:r>
      <w:r w:rsidRPr="00AC1DD5">
        <w:rPr>
          <w:b/>
          <w:szCs w:val="18"/>
        </w:rPr>
        <w:t xml:space="preserve">) </w:t>
      </w:r>
      <w:r w:rsidRPr="00AC1DD5">
        <w:t xml:space="preserve">¿Cuál de las siguientes opciones describe mejor la manera como eligió </w:t>
      </w:r>
      <w:r w:rsidRPr="00AC1DD5">
        <w:rPr>
          <w:u w:val="single"/>
        </w:rPr>
        <w:t>el último producto</w:t>
      </w:r>
      <w:r w:rsidRPr="00AC1DD5">
        <w:t xml:space="preserve"> financiero que adquirió? </w:t>
      </w:r>
      <w:r w:rsidRPr="00AC1DD5">
        <w:rPr>
          <w:b/>
        </w:rPr>
        <w:t>(RESPUESTA ÚNICA)</w:t>
      </w:r>
    </w:p>
    <w:p w:rsidRPr="00AC1DD5" w:rsidR="00494318" w:rsidP="00494318" w:rsidRDefault="00494318" w14:paraId="4F84CE13" w14:textId="77777777">
      <w:pPr>
        <w:jc w:val="both"/>
        <w:rPr>
          <w:b/>
          <w:sz w:val="2"/>
          <w:szCs w:val="2"/>
        </w:rPr>
      </w:pPr>
    </w:p>
    <w:p w:rsidRPr="00AC1DD5" w:rsidR="00EE51C6" w:rsidP="008032AA" w:rsidRDefault="00EE51C6" w14:paraId="34E2A01F" w14:textId="77777777">
      <w:pPr>
        <w:jc w:val="both"/>
        <w:rPr>
          <w:b/>
          <w:sz w:val="2"/>
          <w:szCs w:val="2"/>
        </w:rPr>
      </w:pPr>
    </w:p>
    <w:tbl>
      <w:tblPr>
        <w:tblpPr w:leftFromText="141" w:rightFromText="141" w:vertAnchor="text" w:tblpY="1"/>
        <w:tblOverlap w:val="never"/>
        <w:tblW w:w="9145"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8660"/>
        <w:gridCol w:w="485"/>
      </w:tblGrid>
      <w:tr w:rsidRPr="00AC1DD5" w:rsidR="00EE51C6" w:rsidTr="00E276B2" w14:paraId="7B0A16A5" w14:textId="77777777">
        <w:tc>
          <w:tcPr>
            <w:tcW w:w="8660" w:type="dxa"/>
            <w:vAlign w:val="center"/>
          </w:tcPr>
          <w:p w:rsidRPr="00AC1DD5" w:rsidR="00EE51C6" w:rsidRDefault="00EE51C6" w14:paraId="75258A58" w14:textId="29F97061">
            <w:pPr>
              <w:jc w:val="both"/>
            </w:pPr>
            <w:r w:rsidRPr="00AC1DD5">
              <w:t>Comparé varios productos de diferentes entidades antes de tomar una decisión</w:t>
            </w:r>
            <w:r w:rsidRPr="00AC1DD5" w:rsidR="009776BE">
              <w:t xml:space="preserve"> (1)</w:t>
            </w:r>
          </w:p>
        </w:tc>
        <w:tc>
          <w:tcPr>
            <w:tcW w:w="485" w:type="dxa"/>
            <w:vAlign w:val="center"/>
          </w:tcPr>
          <w:p w:rsidRPr="00AC1DD5" w:rsidR="00EE51C6" w:rsidRDefault="00EE51C6" w14:paraId="3C393DF1" w14:textId="77777777">
            <w:pPr>
              <w:pStyle w:val="Columnas2"/>
              <w:tabs>
                <w:tab w:val="clear" w:pos="567"/>
                <w:tab w:val="clear" w:pos="5103"/>
                <w:tab w:val="clear" w:pos="6237"/>
                <w:tab w:val="clear" w:pos="10773"/>
              </w:tabs>
              <w:ind w:left="0"/>
              <w:jc w:val="center"/>
              <w:rPr>
                <w:iCs/>
                <w:szCs w:val="18"/>
                <w:lang w:val="es-PE" w:eastAsia="en-US"/>
              </w:rPr>
            </w:pPr>
            <w:r w:rsidRPr="00AC1DD5">
              <w:rPr>
                <w:iCs/>
                <w:szCs w:val="18"/>
                <w:lang w:val="es-PE" w:eastAsia="en-US"/>
              </w:rPr>
              <w:t>1</w:t>
            </w:r>
          </w:p>
        </w:tc>
      </w:tr>
      <w:tr w:rsidRPr="00AC1DD5" w:rsidR="00EE51C6" w:rsidTr="00E276B2" w14:paraId="5C594331" w14:textId="77777777">
        <w:tc>
          <w:tcPr>
            <w:tcW w:w="8660" w:type="dxa"/>
            <w:vAlign w:val="center"/>
          </w:tcPr>
          <w:p w:rsidRPr="00AC1DD5" w:rsidR="00EE51C6" w:rsidRDefault="00EE51C6" w14:paraId="4D13BED0" w14:textId="7961B2E0">
            <w:pPr>
              <w:jc w:val="both"/>
            </w:pPr>
            <w:r w:rsidRPr="00AC1DD5">
              <w:t>Comparé varios productos de una sola entidad</w:t>
            </w:r>
            <w:r w:rsidRPr="00AC1DD5" w:rsidR="009776BE">
              <w:t xml:space="preserve"> (2)</w:t>
            </w:r>
          </w:p>
        </w:tc>
        <w:tc>
          <w:tcPr>
            <w:tcW w:w="485" w:type="dxa"/>
            <w:vAlign w:val="center"/>
          </w:tcPr>
          <w:p w:rsidRPr="00AC1DD5" w:rsidR="00EE51C6" w:rsidRDefault="00EE51C6" w14:paraId="098C099B" w14:textId="77777777">
            <w:pPr>
              <w:pStyle w:val="Columnas2"/>
              <w:tabs>
                <w:tab w:val="clear" w:pos="567"/>
                <w:tab w:val="clear" w:pos="5103"/>
                <w:tab w:val="clear" w:pos="6237"/>
                <w:tab w:val="clear" w:pos="10773"/>
              </w:tabs>
              <w:ind w:left="0"/>
              <w:jc w:val="center"/>
              <w:rPr>
                <w:iCs/>
                <w:szCs w:val="18"/>
                <w:lang w:val="es-PE" w:eastAsia="en-US"/>
              </w:rPr>
            </w:pPr>
            <w:r w:rsidRPr="00AC1DD5">
              <w:rPr>
                <w:iCs/>
                <w:szCs w:val="18"/>
                <w:lang w:val="es-PE" w:eastAsia="en-US"/>
              </w:rPr>
              <w:t>2</w:t>
            </w:r>
          </w:p>
        </w:tc>
      </w:tr>
      <w:tr w:rsidRPr="00AC1DD5" w:rsidR="00EE51C6" w:rsidTr="00ED1B32" w14:paraId="6D8BDDEE" w14:textId="77777777">
        <w:trPr>
          <w:trHeight w:val="50"/>
        </w:trPr>
        <w:tc>
          <w:tcPr>
            <w:tcW w:w="8660" w:type="dxa"/>
            <w:vAlign w:val="center"/>
          </w:tcPr>
          <w:p w:rsidRPr="00AC1DD5" w:rsidR="00EE51C6" w:rsidRDefault="00EE51C6" w14:paraId="67739E5E" w14:textId="44F54F03">
            <w:pPr>
              <w:jc w:val="both"/>
            </w:pPr>
            <w:r w:rsidRPr="00AC1DD5">
              <w:t>No consideré ninguna otra opción</w:t>
            </w:r>
            <w:r w:rsidRPr="00AC1DD5" w:rsidR="009776BE">
              <w:t xml:space="preserve"> (3)</w:t>
            </w:r>
          </w:p>
        </w:tc>
        <w:tc>
          <w:tcPr>
            <w:tcW w:w="485" w:type="dxa"/>
            <w:vAlign w:val="center"/>
          </w:tcPr>
          <w:p w:rsidRPr="00AC1DD5" w:rsidR="00EE51C6" w:rsidRDefault="00EE51C6" w14:paraId="598F67BF" w14:textId="77777777">
            <w:pPr>
              <w:pStyle w:val="Columnas2"/>
              <w:tabs>
                <w:tab w:val="clear" w:pos="567"/>
                <w:tab w:val="clear" w:pos="5103"/>
                <w:tab w:val="clear" w:pos="6237"/>
                <w:tab w:val="clear" w:pos="10773"/>
              </w:tabs>
              <w:ind w:left="0"/>
              <w:jc w:val="center"/>
              <w:rPr>
                <w:iCs/>
                <w:szCs w:val="18"/>
                <w:lang w:val="es-PE" w:eastAsia="en-US"/>
              </w:rPr>
            </w:pPr>
            <w:r w:rsidRPr="00AC1DD5">
              <w:rPr>
                <w:iCs/>
                <w:szCs w:val="18"/>
                <w:lang w:val="es-PE" w:eastAsia="en-US"/>
              </w:rPr>
              <w:t>3</w:t>
            </w:r>
          </w:p>
        </w:tc>
      </w:tr>
      <w:tr w:rsidRPr="00AC1DD5" w:rsidR="00EE51C6" w:rsidTr="00E276B2" w14:paraId="02FF6F72" w14:textId="77777777">
        <w:tc>
          <w:tcPr>
            <w:tcW w:w="8660" w:type="dxa"/>
            <w:vAlign w:val="center"/>
          </w:tcPr>
          <w:p w:rsidRPr="00AC1DD5" w:rsidR="00EE51C6" w:rsidRDefault="00EE51C6" w14:paraId="29CDE19B" w14:textId="50F1DCB4">
            <w:pPr>
              <w:pStyle w:val="Columnas2"/>
              <w:tabs>
                <w:tab w:val="clear" w:pos="567"/>
                <w:tab w:val="clear" w:pos="5103"/>
                <w:tab w:val="clear" w:pos="6237"/>
                <w:tab w:val="clear" w:pos="10773"/>
              </w:tabs>
              <w:ind w:left="0"/>
              <w:rPr>
                <w:iCs/>
                <w:szCs w:val="18"/>
                <w:lang w:val="es-PE" w:eastAsia="en-US"/>
              </w:rPr>
            </w:pPr>
            <w:r w:rsidRPr="00AC1DD5">
              <w:t>Busqué en varias entidades, pero no había otras opciones para considerar</w:t>
            </w:r>
            <w:r w:rsidRPr="00AC1DD5" w:rsidR="009776BE">
              <w:t xml:space="preserve"> (4)</w:t>
            </w:r>
          </w:p>
        </w:tc>
        <w:tc>
          <w:tcPr>
            <w:tcW w:w="485" w:type="dxa"/>
            <w:vAlign w:val="center"/>
          </w:tcPr>
          <w:p w:rsidRPr="00AC1DD5" w:rsidR="00EE51C6" w:rsidRDefault="00EE51C6" w14:paraId="5A54D1BF" w14:textId="77777777">
            <w:pPr>
              <w:pStyle w:val="Columnas2"/>
              <w:tabs>
                <w:tab w:val="clear" w:pos="567"/>
                <w:tab w:val="clear" w:pos="5103"/>
                <w:tab w:val="clear" w:pos="6237"/>
                <w:tab w:val="clear" w:pos="10773"/>
              </w:tabs>
              <w:ind w:left="0"/>
              <w:jc w:val="center"/>
              <w:rPr>
                <w:iCs/>
                <w:szCs w:val="18"/>
                <w:lang w:val="es-PE" w:eastAsia="en-US"/>
              </w:rPr>
            </w:pPr>
            <w:r w:rsidRPr="00AC1DD5">
              <w:rPr>
                <w:iCs/>
                <w:szCs w:val="18"/>
                <w:lang w:val="es-PE" w:eastAsia="en-US"/>
              </w:rPr>
              <w:t>4</w:t>
            </w:r>
          </w:p>
        </w:tc>
      </w:tr>
      <w:tr w:rsidRPr="00AC1DD5" w:rsidR="00EE51C6" w:rsidTr="00E276B2" w14:paraId="7C802AAC" w14:textId="77777777">
        <w:tc>
          <w:tcPr>
            <w:tcW w:w="8660" w:type="dxa"/>
            <w:vAlign w:val="center"/>
          </w:tcPr>
          <w:p w:rsidRPr="00AC1DD5" w:rsidR="00EE51C6" w:rsidRDefault="00EE51C6" w14:paraId="1C6320D6" w14:textId="77777777">
            <w:pPr>
              <w:pStyle w:val="Columnas2"/>
              <w:tabs>
                <w:tab w:val="clear" w:pos="567"/>
                <w:tab w:val="clear" w:pos="5103"/>
                <w:tab w:val="clear" w:pos="6237"/>
                <w:tab w:val="clear" w:pos="10773"/>
              </w:tabs>
              <w:ind w:left="0"/>
            </w:pPr>
            <w:r w:rsidRPr="00AC1DD5">
              <w:t>No sabe</w:t>
            </w:r>
          </w:p>
        </w:tc>
        <w:tc>
          <w:tcPr>
            <w:tcW w:w="485" w:type="dxa"/>
            <w:vAlign w:val="center"/>
          </w:tcPr>
          <w:p w:rsidRPr="00AC1DD5" w:rsidR="00EE51C6" w:rsidRDefault="00EE51C6" w14:paraId="21EF82F8" w14:textId="77777777">
            <w:pPr>
              <w:pStyle w:val="Columnas2"/>
              <w:tabs>
                <w:tab w:val="clear" w:pos="567"/>
                <w:tab w:val="clear" w:pos="5103"/>
                <w:tab w:val="clear" w:pos="6237"/>
                <w:tab w:val="clear" w:pos="10773"/>
              </w:tabs>
              <w:ind w:left="0"/>
              <w:jc w:val="center"/>
              <w:rPr>
                <w:iCs/>
                <w:szCs w:val="18"/>
                <w:lang w:val="es-PE" w:eastAsia="en-US"/>
              </w:rPr>
            </w:pPr>
            <w:r w:rsidRPr="00AC1DD5">
              <w:rPr>
                <w:iCs/>
                <w:szCs w:val="18"/>
                <w:lang w:val="es-PE" w:eastAsia="en-US"/>
              </w:rPr>
              <w:t>97</w:t>
            </w:r>
          </w:p>
        </w:tc>
      </w:tr>
      <w:tr w:rsidRPr="00AC1DD5" w:rsidR="00EE51C6" w:rsidTr="00E276B2" w14:paraId="65748507" w14:textId="77777777">
        <w:tc>
          <w:tcPr>
            <w:tcW w:w="8660" w:type="dxa"/>
            <w:vAlign w:val="center"/>
          </w:tcPr>
          <w:p w:rsidRPr="00AC1DD5" w:rsidR="00EE51C6" w:rsidRDefault="00EE51C6" w14:paraId="5BF20CBB" w14:textId="77777777">
            <w:pPr>
              <w:pStyle w:val="Columnas2"/>
              <w:tabs>
                <w:tab w:val="clear" w:pos="567"/>
                <w:tab w:val="clear" w:pos="5103"/>
                <w:tab w:val="clear" w:pos="6237"/>
                <w:tab w:val="clear" w:pos="10773"/>
              </w:tabs>
              <w:ind w:left="0"/>
            </w:pPr>
            <w:r w:rsidRPr="00AC1DD5">
              <w:t>No responde</w:t>
            </w:r>
          </w:p>
        </w:tc>
        <w:tc>
          <w:tcPr>
            <w:tcW w:w="485" w:type="dxa"/>
            <w:vAlign w:val="center"/>
          </w:tcPr>
          <w:p w:rsidRPr="00AC1DD5" w:rsidR="00EE51C6" w:rsidRDefault="00EE51C6" w14:paraId="6FDF52B3" w14:textId="77777777">
            <w:pPr>
              <w:pStyle w:val="Columnas2"/>
              <w:tabs>
                <w:tab w:val="clear" w:pos="567"/>
                <w:tab w:val="clear" w:pos="5103"/>
                <w:tab w:val="clear" w:pos="6237"/>
                <w:tab w:val="clear" w:pos="10773"/>
              </w:tabs>
              <w:ind w:left="0"/>
              <w:jc w:val="center"/>
              <w:rPr>
                <w:iCs/>
                <w:szCs w:val="18"/>
                <w:lang w:val="es-PE" w:eastAsia="en-US"/>
              </w:rPr>
            </w:pPr>
            <w:r w:rsidRPr="00AC1DD5">
              <w:rPr>
                <w:iCs/>
                <w:szCs w:val="18"/>
                <w:lang w:val="es-PE" w:eastAsia="en-US"/>
              </w:rPr>
              <w:t>99</w:t>
            </w:r>
          </w:p>
        </w:tc>
      </w:tr>
    </w:tbl>
    <w:p w:rsidRPr="00AC1DD5" w:rsidR="005A592A" w:rsidP="00707365" w:rsidRDefault="0039749A" w14:paraId="2651F1AA" w14:textId="7EABB5A0">
      <w:pPr>
        <w:rPr>
          <w:b/>
          <w:sz w:val="8"/>
          <w:szCs w:val="18"/>
        </w:rPr>
      </w:pPr>
      <w:r w:rsidRPr="00AC1DD5">
        <w:rPr>
          <w:b/>
          <w:sz w:val="8"/>
          <w:szCs w:val="18"/>
        </w:rPr>
        <w:br w:type="textWrapping" w:clear="all"/>
      </w:r>
    </w:p>
    <w:p w:rsidRPr="00AC1DD5" w:rsidR="008D7890" w:rsidP="008D7890" w:rsidRDefault="008D7890" w14:paraId="5C181E59" w14:textId="77777777">
      <w:pPr>
        <w:spacing w:before="154"/>
        <w:ind w:left="420"/>
        <w:rPr>
          <w:rFonts w:cs="Arial"/>
          <w:szCs w:val="18"/>
        </w:rPr>
      </w:pPr>
      <w:r w:rsidRPr="00AC1DD5">
        <w:rPr>
          <w:rFonts w:cs="Arial"/>
          <w:b/>
          <w:szCs w:val="18"/>
        </w:rPr>
        <w:t>P6.</w:t>
      </w:r>
      <w:r w:rsidRPr="00AC1DD5">
        <w:rPr>
          <w:rFonts w:cs="Arial"/>
          <w:b/>
          <w:spacing w:val="25"/>
          <w:szCs w:val="18"/>
        </w:rPr>
        <w:t xml:space="preserve"> </w:t>
      </w:r>
      <w:r w:rsidRPr="00AC1DD5">
        <w:rPr>
          <w:rFonts w:cs="Arial"/>
          <w:b/>
          <w:szCs w:val="18"/>
        </w:rPr>
        <w:t>(SI</w:t>
      </w:r>
      <w:r w:rsidRPr="00AC1DD5">
        <w:rPr>
          <w:rFonts w:cs="Arial"/>
          <w:b/>
          <w:spacing w:val="26"/>
          <w:szCs w:val="18"/>
        </w:rPr>
        <w:t xml:space="preserve"> </w:t>
      </w:r>
      <w:r w:rsidRPr="00AC1DD5">
        <w:rPr>
          <w:rFonts w:cs="Arial"/>
          <w:b/>
          <w:szCs w:val="18"/>
        </w:rPr>
        <w:t>RESPONDE</w:t>
      </w:r>
      <w:r w:rsidRPr="00AC1DD5">
        <w:rPr>
          <w:rFonts w:cs="Arial"/>
          <w:b/>
          <w:spacing w:val="25"/>
          <w:szCs w:val="18"/>
        </w:rPr>
        <w:t xml:space="preserve"> </w:t>
      </w:r>
      <w:r w:rsidRPr="00AC1DD5">
        <w:rPr>
          <w:rFonts w:cs="Arial"/>
          <w:b/>
          <w:szCs w:val="18"/>
        </w:rPr>
        <w:t>ALGÚN</w:t>
      </w:r>
      <w:r w:rsidRPr="00AC1DD5">
        <w:rPr>
          <w:rFonts w:cs="Arial"/>
          <w:b/>
          <w:spacing w:val="24"/>
          <w:szCs w:val="18"/>
        </w:rPr>
        <w:t xml:space="preserve"> </w:t>
      </w:r>
      <w:r w:rsidRPr="00AC1DD5">
        <w:rPr>
          <w:rFonts w:cs="Arial"/>
          <w:b/>
          <w:szCs w:val="18"/>
        </w:rPr>
        <w:t>CÓDIGO</w:t>
      </w:r>
      <w:r w:rsidRPr="00AC1DD5">
        <w:rPr>
          <w:rFonts w:cs="Arial"/>
          <w:b/>
          <w:spacing w:val="24"/>
          <w:szCs w:val="18"/>
        </w:rPr>
        <w:t xml:space="preserve"> </w:t>
      </w:r>
      <w:r w:rsidRPr="00AC1DD5">
        <w:rPr>
          <w:rFonts w:cs="Arial"/>
          <w:b/>
          <w:szCs w:val="18"/>
        </w:rPr>
        <w:t>DE</w:t>
      </w:r>
      <w:r w:rsidRPr="00AC1DD5">
        <w:rPr>
          <w:rFonts w:cs="Arial"/>
          <w:b/>
          <w:spacing w:val="25"/>
          <w:szCs w:val="18"/>
        </w:rPr>
        <w:t xml:space="preserve"> </w:t>
      </w:r>
      <w:r w:rsidRPr="00AC1DD5">
        <w:rPr>
          <w:rFonts w:cs="Arial"/>
          <w:b/>
          <w:szCs w:val="18"/>
        </w:rPr>
        <w:t>1</w:t>
      </w:r>
      <w:r w:rsidRPr="00AC1DD5">
        <w:rPr>
          <w:rFonts w:cs="Arial"/>
          <w:b/>
          <w:spacing w:val="28"/>
          <w:szCs w:val="18"/>
        </w:rPr>
        <w:t xml:space="preserve"> </w:t>
      </w:r>
      <w:r w:rsidRPr="00AC1DD5">
        <w:rPr>
          <w:rFonts w:cs="Arial"/>
          <w:b/>
          <w:szCs w:val="18"/>
        </w:rPr>
        <w:t>A</w:t>
      </w:r>
      <w:r w:rsidRPr="00AC1DD5">
        <w:rPr>
          <w:rFonts w:cs="Arial"/>
          <w:b/>
          <w:spacing w:val="22"/>
          <w:szCs w:val="18"/>
        </w:rPr>
        <w:t xml:space="preserve"> </w:t>
      </w:r>
      <w:r w:rsidRPr="00AC1DD5">
        <w:rPr>
          <w:rFonts w:cs="Arial"/>
          <w:b/>
          <w:szCs w:val="18"/>
        </w:rPr>
        <w:t>994</w:t>
      </w:r>
      <w:r w:rsidRPr="00AC1DD5">
        <w:rPr>
          <w:rFonts w:cs="Arial"/>
          <w:b/>
          <w:spacing w:val="26"/>
          <w:szCs w:val="18"/>
        </w:rPr>
        <w:t xml:space="preserve"> </w:t>
      </w:r>
      <w:r w:rsidRPr="00AC1DD5">
        <w:rPr>
          <w:rFonts w:cs="Arial"/>
          <w:b/>
          <w:szCs w:val="18"/>
        </w:rPr>
        <w:t>EN</w:t>
      </w:r>
      <w:r w:rsidRPr="00AC1DD5">
        <w:rPr>
          <w:rFonts w:cs="Arial"/>
          <w:b/>
          <w:spacing w:val="24"/>
          <w:szCs w:val="18"/>
        </w:rPr>
        <w:t xml:space="preserve"> </w:t>
      </w:r>
      <w:r w:rsidRPr="00AC1DD5">
        <w:rPr>
          <w:rFonts w:cs="Arial"/>
          <w:b/>
          <w:szCs w:val="18"/>
        </w:rPr>
        <w:t>P3)</w:t>
      </w:r>
      <w:r w:rsidRPr="00AC1DD5">
        <w:rPr>
          <w:rFonts w:cs="Arial"/>
          <w:b/>
          <w:spacing w:val="30"/>
          <w:szCs w:val="18"/>
        </w:rPr>
        <w:t xml:space="preserve"> </w:t>
      </w:r>
      <w:r w:rsidRPr="00AC1DD5">
        <w:rPr>
          <w:rFonts w:cs="Arial"/>
          <w:szCs w:val="18"/>
        </w:rPr>
        <w:t>Pensando</w:t>
      </w:r>
      <w:r w:rsidRPr="00AC1DD5">
        <w:rPr>
          <w:rFonts w:cs="Arial"/>
          <w:spacing w:val="26"/>
          <w:szCs w:val="18"/>
        </w:rPr>
        <w:t xml:space="preserve"> </w:t>
      </w:r>
      <w:r w:rsidRPr="00AC1DD5">
        <w:rPr>
          <w:rFonts w:cs="Arial"/>
          <w:szCs w:val="18"/>
        </w:rPr>
        <w:t>en</w:t>
      </w:r>
      <w:r w:rsidRPr="00AC1DD5">
        <w:rPr>
          <w:rFonts w:cs="Arial"/>
          <w:spacing w:val="23"/>
          <w:szCs w:val="18"/>
        </w:rPr>
        <w:t xml:space="preserve"> </w:t>
      </w:r>
      <w:r w:rsidRPr="00AC1DD5">
        <w:rPr>
          <w:rFonts w:cs="Arial"/>
          <w:szCs w:val="18"/>
        </w:rPr>
        <w:t>el</w:t>
      </w:r>
      <w:r w:rsidRPr="00AC1DD5">
        <w:rPr>
          <w:rFonts w:cs="Arial"/>
          <w:spacing w:val="26"/>
          <w:szCs w:val="18"/>
        </w:rPr>
        <w:t xml:space="preserve"> </w:t>
      </w:r>
      <w:r w:rsidRPr="00AC1DD5">
        <w:rPr>
          <w:rFonts w:cs="Arial"/>
          <w:szCs w:val="18"/>
        </w:rPr>
        <w:t>momento</w:t>
      </w:r>
      <w:r w:rsidRPr="00AC1DD5">
        <w:rPr>
          <w:rFonts w:cs="Arial"/>
          <w:spacing w:val="26"/>
          <w:szCs w:val="18"/>
        </w:rPr>
        <w:t xml:space="preserve"> </w:t>
      </w:r>
      <w:r w:rsidRPr="00AC1DD5">
        <w:rPr>
          <w:rFonts w:cs="Arial"/>
          <w:szCs w:val="18"/>
        </w:rPr>
        <w:t>en</w:t>
      </w:r>
      <w:r w:rsidRPr="00AC1DD5">
        <w:rPr>
          <w:rFonts w:cs="Arial"/>
          <w:spacing w:val="26"/>
          <w:szCs w:val="18"/>
        </w:rPr>
        <w:t xml:space="preserve"> </w:t>
      </w:r>
      <w:r w:rsidRPr="00AC1DD5">
        <w:rPr>
          <w:rFonts w:cs="Arial"/>
          <w:szCs w:val="18"/>
        </w:rPr>
        <w:t>que</w:t>
      </w:r>
      <w:r w:rsidRPr="00AC1DD5">
        <w:rPr>
          <w:rFonts w:cs="Arial"/>
          <w:spacing w:val="23"/>
          <w:szCs w:val="18"/>
        </w:rPr>
        <w:t xml:space="preserve"> </w:t>
      </w:r>
      <w:r w:rsidRPr="00AC1DD5">
        <w:rPr>
          <w:rFonts w:cs="Arial"/>
          <w:szCs w:val="18"/>
        </w:rPr>
        <w:t>hizo</w:t>
      </w:r>
      <w:r w:rsidRPr="00AC1DD5">
        <w:rPr>
          <w:rFonts w:cs="Arial"/>
          <w:spacing w:val="29"/>
          <w:szCs w:val="18"/>
        </w:rPr>
        <w:t xml:space="preserve"> </w:t>
      </w:r>
      <w:r w:rsidRPr="00AC1DD5">
        <w:rPr>
          <w:rFonts w:cs="Arial"/>
          <w:szCs w:val="18"/>
        </w:rPr>
        <w:t>la</w:t>
      </w:r>
      <w:r w:rsidRPr="00AC1DD5">
        <w:rPr>
          <w:rFonts w:cs="Arial"/>
          <w:spacing w:val="26"/>
          <w:szCs w:val="18"/>
        </w:rPr>
        <w:t xml:space="preserve"> </w:t>
      </w:r>
      <w:r w:rsidRPr="00AC1DD5">
        <w:rPr>
          <w:rFonts w:cs="Arial"/>
          <w:szCs w:val="18"/>
        </w:rPr>
        <w:t>elección</w:t>
      </w:r>
      <w:r w:rsidRPr="00AC1DD5">
        <w:rPr>
          <w:rFonts w:cs="Arial"/>
          <w:spacing w:val="26"/>
          <w:szCs w:val="18"/>
        </w:rPr>
        <w:t xml:space="preserve"> </w:t>
      </w:r>
      <w:r w:rsidRPr="00AC1DD5">
        <w:rPr>
          <w:rFonts w:cs="Arial"/>
          <w:szCs w:val="18"/>
        </w:rPr>
        <w:t>de su último producto financiero ¿cuál</w:t>
      </w:r>
      <w:r w:rsidRPr="00AC1DD5">
        <w:rPr>
          <w:rFonts w:cs="Arial"/>
          <w:spacing w:val="-1"/>
          <w:szCs w:val="18"/>
        </w:rPr>
        <w:t xml:space="preserve"> </w:t>
      </w:r>
      <w:r w:rsidRPr="00AC1DD5">
        <w:rPr>
          <w:rFonts w:cs="Arial"/>
          <w:szCs w:val="18"/>
        </w:rPr>
        <w:t>de</w:t>
      </w:r>
      <w:r w:rsidRPr="00AC1DD5">
        <w:rPr>
          <w:rFonts w:cs="Arial"/>
          <w:spacing w:val="-3"/>
          <w:szCs w:val="18"/>
        </w:rPr>
        <w:t xml:space="preserve"> </w:t>
      </w:r>
      <w:r w:rsidRPr="00AC1DD5">
        <w:rPr>
          <w:rFonts w:cs="Arial"/>
          <w:szCs w:val="18"/>
        </w:rPr>
        <w:t>las</w:t>
      </w:r>
      <w:r w:rsidRPr="00AC1DD5">
        <w:rPr>
          <w:rFonts w:cs="Arial"/>
          <w:spacing w:val="-1"/>
          <w:szCs w:val="18"/>
        </w:rPr>
        <w:t xml:space="preserve"> </w:t>
      </w:r>
      <w:r w:rsidRPr="00AC1DD5">
        <w:rPr>
          <w:rFonts w:cs="Arial"/>
          <w:szCs w:val="18"/>
        </w:rPr>
        <w:t>siguientes</w:t>
      </w:r>
      <w:r w:rsidRPr="00AC1DD5">
        <w:rPr>
          <w:rFonts w:cs="Arial"/>
          <w:spacing w:val="-1"/>
          <w:szCs w:val="18"/>
        </w:rPr>
        <w:t xml:space="preserve"> </w:t>
      </w:r>
      <w:r w:rsidRPr="00AC1DD5">
        <w:rPr>
          <w:rFonts w:cs="Arial"/>
          <w:szCs w:val="18"/>
        </w:rPr>
        <w:t>frases</w:t>
      </w:r>
      <w:r w:rsidRPr="00AC1DD5">
        <w:rPr>
          <w:rFonts w:cs="Arial"/>
          <w:spacing w:val="-3"/>
          <w:szCs w:val="18"/>
        </w:rPr>
        <w:t xml:space="preserve"> </w:t>
      </w:r>
      <w:r w:rsidRPr="00AC1DD5">
        <w:rPr>
          <w:rFonts w:cs="Arial"/>
          <w:szCs w:val="18"/>
        </w:rPr>
        <w:t>fue la más relevante en su</w:t>
      </w:r>
      <w:r w:rsidRPr="00AC1DD5">
        <w:rPr>
          <w:rFonts w:cs="Arial"/>
          <w:spacing w:val="-1"/>
          <w:szCs w:val="18"/>
        </w:rPr>
        <w:t xml:space="preserve"> </w:t>
      </w:r>
      <w:r w:rsidRPr="00AC1DD5">
        <w:rPr>
          <w:rFonts w:cs="Arial"/>
          <w:szCs w:val="18"/>
        </w:rPr>
        <w:t>situación?</w:t>
      </w:r>
    </w:p>
    <w:p w:rsidRPr="00AC1DD5" w:rsidR="008D7890" w:rsidP="008D7890" w:rsidRDefault="008D7890" w14:paraId="2451271B" w14:textId="77777777">
      <w:pPr>
        <w:pStyle w:val="Textoindependiente"/>
        <w:spacing w:before="3"/>
        <w:rPr>
          <w:rFonts w:cs="Arial"/>
        </w:rPr>
      </w:pPr>
    </w:p>
    <w:tbl>
      <w:tblPr>
        <w:tblStyle w:val="NormalTable0"/>
        <w:tblW w:w="0" w:type="auto"/>
        <w:tblInd w:w="401"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Look w:val="01E0" w:firstRow="1" w:lastRow="1" w:firstColumn="1" w:lastColumn="1" w:noHBand="0" w:noVBand="0"/>
      </w:tblPr>
      <w:tblGrid>
        <w:gridCol w:w="6805"/>
        <w:gridCol w:w="708"/>
        <w:gridCol w:w="564"/>
        <w:gridCol w:w="908"/>
        <w:gridCol w:w="1503"/>
      </w:tblGrid>
      <w:tr w:rsidRPr="00AC1DD5" w:rsidR="008D7890" w14:paraId="337C693B" w14:textId="77777777">
        <w:trPr>
          <w:trHeight w:val="251"/>
        </w:trPr>
        <w:tc>
          <w:tcPr>
            <w:tcW w:w="6805" w:type="dxa"/>
            <w:shd w:val="clear" w:color="auto" w:fill="D9D9D9"/>
          </w:tcPr>
          <w:p w:rsidRPr="00AC1DD5" w:rsidR="008D7890" w:rsidRDefault="008D7890" w14:paraId="58560A6D" w14:textId="77777777">
            <w:pPr>
              <w:pStyle w:val="TableParagraph"/>
              <w:rPr>
                <w:rFonts w:ascii="Arial" w:hAnsi="Arial" w:cs="Arial"/>
                <w:sz w:val="18"/>
                <w:szCs w:val="18"/>
              </w:rPr>
            </w:pPr>
          </w:p>
        </w:tc>
        <w:tc>
          <w:tcPr>
            <w:tcW w:w="708" w:type="dxa"/>
            <w:shd w:val="clear" w:color="auto" w:fill="D9D9D9"/>
          </w:tcPr>
          <w:p w:rsidRPr="00AC1DD5" w:rsidR="008D7890" w:rsidRDefault="008D7890" w14:paraId="77DAECB5" w14:textId="77777777">
            <w:pPr>
              <w:pStyle w:val="TableParagraph"/>
              <w:spacing w:before="18"/>
              <w:ind w:left="268"/>
              <w:rPr>
                <w:rFonts w:ascii="Arial" w:hAnsi="Arial" w:cs="Arial"/>
                <w:b/>
                <w:sz w:val="18"/>
                <w:szCs w:val="18"/>
              </w:rPr>
            </w:pPr>
            <w:r w:rsidRPr="00AC1DD5">
              <w:rPr>
                <w:rFonts w:ascii="Arial" w:hAnsi="Arial" w:cs="Arial"/>
                <w:b/>
                <w:sz w:val="18"/>
                <w:szCs w:val="18"/>
              </w:rPr>
              <w:t>Sí</w:t>
            </w:r>
          </w:p>
        </w:tc>
        <w:tc>
          <w:tcPr>
            <w:tcW w:w="564" w:type="dxa"/>
            <w:shd w:val="clear" w:color="auto" w:fill="D9D9D9"/>
          </w:tcPr>
          <w:p w:rsidRPr="00AC1DD5" w:rsidR="008D7890" w:rsidRDefault="008D7890" w14:paraId="24B7D849" w14:textId="77777777">
            <w:pPr>
              <w:pStyle w:val="TableParagraph"/>
              <w:spacing w:before="18"/>
              <w:ind w:left="140" w:right="133"/>
              <w:jc w:val="center"/>
              <w:rPr>
                <w:rFonts w:ascii="Arial" w:hAnsi="Arial" w:cs="Arial"/>
                <w:b/>
                <w:sz w:val="18"/>
                <w:szCs w:val="18"/>
              </w:rPr>
            </w:pPr>
            <w:r w:rsidRPr="00AC1DD5">
              <w:rPr>
                <w:rFonts w:ascii="Arial" w:hAnsi="Arial" w:cs="Arial"/>
                <w:b/>
                <w:sz w:val="18"/>
                <w:szCs w:val="18"/>
              </w:rPr>
              <w:t>No</w:t>
            </w:r>
          </w:p>
        </w:tc>
        <w:tc>
          <w:tcPr>
            <w:tcW w:w="908" w:type="dxa"/>
            <w:shd w:val="clear" w:color="auto" w:fill="D9D9D9"/>
          </w:tcPr>
          <w:p w:rsidRPr="00AC1DD5" w:rsidR="008D7890" w:rsidRDefault="008D7890" w14:paraId="3BF13E2A" w14:textId="77777777">
            <w:pPr>
              <w:pStyle w:val="TableParagraph"/>
              <w:spacing w:line="201" w:lineRule="exact"/>
              <w:ind w:left="84" w:right="74"/>
              <w:jc w:val="center"/>
              <w:rPr>
                <w:rFonts w:ascii="Arial" w:hAnsi="Arial" w:cs="Arial"/>
                <w:b/>
                <w:sz w:val="18"/>
                <w:szCs w:val="18"/>
              </w:rPr>
            </w:pPr>
            <w:r w:rsidRPr="00AC1DD5">
              <w:rPr>
                <w:rFonts w:ascii="Arial" w:hAnsi="Arial" w:cs="Arial"/>
                <w:b/>
                <w:sz w:val="18"/>
                <w:szCs w:val="18"/>
              </w:rPr>
              <w:t>No</w:t>
            </w:r>
            <w:r w:rsidRPr="00AC1DD5">
              <w:rPr>
                <w:rFonts w:ascii="Arial" w:hAnsi="Arial" w:cs="Arial"/>
                <w:b/>
                <w:spacing w:val="-1"/>
                <w:sz w:val="18"/>
                <w:szCs w:val="18"/>
              </w:rPr>
              <w:t xml:space="preserve"> </w:t>
            </w:r>
            <w:r w:rsidRPr="00AC1DD5">
              <w:rPr>
                <w:rFonts w:ascii="Arial" w:hAnsi="Arial" w:cs="Arial"/>
                <w:b/>
                <w:sz w:val="18"/>
                <w:szCs w:val="18"/>
              </w:rPr>
              <w:t>sabe</w:t>
            </w:r>
          </w:p>
        </w:tc>
        <w:tc>
          <w:tcPr>
            <w:tcW w:w="1503" w:type="dxa"/>
            <w:shd w:val="clear" w:color="auto" w:fill="D9D9D9"/>
          </w:tcPr>
          <w:p w:rsidRPr="00AC1DD5" w:rsidR="008D7890" w:rsidRDefault="008D7890" w14:paraId="30EA9C56" w14:textId="77777777">
            <w:pPr>
              <w:pStyle w:val="TableParagraph"/>
              <w:spacing w:before="18"/>
              <w:ind w:left="181" w:right="166"/>
              <w:jc w:val="center"/>
              <w:rPr>
                <w:rFonts w:ascii="Arial" w:hAnsi="Arial" w:cs="Arial"/>
                <w:b/>
                <w:sz w:val="18"/>
                <w:szCs w:val="18"/>
              </w:rPr>
            </w:pPr>
            <w:r w:rsidRPr="00AC1DD5">
              <w:rPr>
                <w:rFonts w:ascii="Arial" w:hAnsi="Arial" w:cs="Arial"/>
                <w:b/>
                <w:sz w:val="18"/>
                <w:szCs w:val="18"/>
              </w:rPr>
              <w:t>No</w:t>
            </w:r>
            <w:r w:rsidRPr="00AC1DD5">
              <w:rPr>
                <w:rFonts w:ascii="Arial" w:hAnsi="Arial" w:cs="Arial"/>
                <w:b/>
                <w:spacing w:val="-1"/>
                <w:sz w:val="18"/>
                <w:szCs w:val="18"/>
              </w:rPr>
              <w:t xml:space="preserve"> </w:t>
            </w:r>
            <w:r w:rsidRPr="00AC1DD5">
              <w:rPr>
                <w:rFonts w:ascii="Arial" w:hAnsi="Arial" w:cs="Arial"/>
                <w:b/>
                <w:sz w:val="18"/>
                <w:szCs w:val="18"/>
              </w:rPr>
              <w:t>responde</w:t>
            </w:r>
          </w:p>
        </w:tc>
      </w:tr>
      <w:tr w:rsidRPr="00AC1DD5" w:rsidR="008D7890" w14:paraId="126CDB9C" w14:textId="77777777">
        <w:trPr>
          <w:trHeight w:val="414"/>
        </w:trPr>
        <w:tc>
          <w:tcPr>
            <w:tcW w:w="6805" w:type="dxa"/>
          </w:tcPr>
          <w:p w:rsidRPr="00AC1DD5" w:rsidR="008D7890" w:rsidRDefault="008D7890" w14:paraId="46DDDC0B" w14:textId="77777777">
            <w:pPr>
              <w:pStyle w:val="TableParagraph"/>
              <w:spacing w:line="206" w:lineRule="exact"/>
              <w:ind w:left="71"/>
              <w:rPr>
                <w:rFonts w:ascii="Arial" w:hAnsi="Arial" w:cs="Arial"/>
                <w:sz w:val="18"/>
                <w:szCs w:val="18"/>
              </w:rPr>
            </w:pPr>
            <w:r w:rsidRPr="00AC1DD5">
              <w:rPr>
                <w:rFonts w:ascii="Arial" w:hAnsi="Arial" w:cs="Arial"/>
                <w:sz w:val="18"/>
                <w:szCs w:val="18"/>
              </w:rPr>
              <w:t>a)</w:t>
            </w:r>
            <w:r w:rsidRPr="00AC1DD5">
              <w:rPr>
                <w:rFonts w:ascii="Arial" w:hAnsi="Arial" w:cs="Arial"/>
                <w:spacing w:val="-2"/>
                <w:sz w:val="18"/>
                <w:szCs w:val="18"/>
              </w:rPr>
              <w:t xml:space="preserve"> </w:t>
            </w:r>
            <w:r w:rsidRPr="00AC1DD5">
              <w:rPr>
                <w:rFonts w:ascii="Arial" w:hAnsi="Arial" w:cs="Arial"/>
                <w:sz w:val="18"/>
                <w:szCs w:val="18"/>
              </w:rPr>
              <w:t>Fue</w:t>
            </w:r>
            <w:r w:rsidRPr="00AC1DD5">
              <w:rPr>
                <w:rFonts w:ascii="Arial" w:hAnsi="Arial" w:cs="Arial"/>
                <w:spacing w:val="-4"/>
                <w:sz w:val="18"/>
                <w:szCs w:val="18"/>
              </w:rPr>
              <w:t xml:space="preserve"> </w:t>
            </w:r>
            <w:r w:rsidRPr="00AC1DD5">
              <w:rPr>
                <w:rFonts w:ascii="Arial" w:hAnsi="Arial" w:cs="Arial"/>
                <w:sz w:val="18"/>
                <w:szCs w:val="18"/>
              </w:rPr>
              <w:t>importante</w:t>
            </w:r>
            <w:r w:rsidRPr="00AC1DD5">
              <w:rPr>
                <w:rFonts w:ascii="Arial" w:hAnsi="Arial" w:cs="Arial"/>
                <w:spacing w:val="-2"/>
                <w:sz w:val="18"/>
                <w:szCs w:val="18"/>
              </w:rPr>
              <w:t xml:space="preserve"> </w:t>
            </w:r>
            <w:r w:rsidRPr="00AC1DD5">
              <w:rPr>
                <w:rFonts w:ascii="Arial" w:hAnsi="Arial" w:cs="Arial"/>
                <w:sz w:val="18"/>
                <w:szCs w:val="18"/>
              </w:rPr>
              <w:t>para</w:t>
            </w:r>
            <w:r w:rsidRPr="00AC1DD5">
              <w:rPr>
                <w:rFonts w:ascii="Arial" w:hAnsi="Arial" w:cs="Arial"/>
                <w:spacing w:val="-2"/>
                <w:sz w:val="18"/>
                <w:szCs w:val="18"/>
              </w:rPr>
              <w:t xml:space="preserve"> </w:t>
            </w:r>
            <w:r w:rsidRPr="00AC1DD5">
              <w:rPr>
                <w:rFonts w:ascii="Arial" w:hAnsi="Arial" w:cs="Arial"/>
                <w:sz w:val="18"/>
                <w:szCs w:val="18"/>
              </w:rPr>
              <w:t>mí</w:t>
            </w:r>
            <w:r w:rsidRPr="00AC1DD5">
              <w:rPr>
                <w:rFonts w:ascii="Arial" w:hAnsi="Arial" w:cs="Arial"/>
                <w:spacing w:val="-2"/>
                <w:sz w:val="18"/>
                <w:szCs w:val="18"/>
              </w:rPr>
              <w:t xml:space="preserve"> </w:t>
            </w:r>
            <w:r w:rsidRPr="00AC1DD5">
              <w:rPr>
                <w:rFonts w:ascii="Arial" w:hAnsi="Arial" w:cs="Arial"/>
                <w:sz w:val="18"/>
                <w:szCs w:val="18"/>
              </w:rPr>
              <w:t>tener</w:t>
            </w:r>
            <w:r w:rsidRPr="00AC1DD5">
              <w:rPr>
                <w:rFonts w:ascii="Arial" w:hAnsi="Arial" w:cs="Arial"/>
                <w:spacing w:val="-2"/>
                <w:sz w:val="18"/>
                <w:szCs w:val="18"/>
              </w:rPr>
              <w:t xml:space="preserve"> </w:t>
            </w:r>
            <w:r w:rsidRPr="00AC1DD5">
              <w:rPr>
                <w:rFonts w:ascii="Arial" w:hAnsi="Arial" w:cs="Arial"/>
                <w:sz w:val="18"/>
                <w:szCs w:val="18"/>
              </w:rPr>
              <w:t>una</w:t>
            </w:r>
            <w:r w:rsidRPr="00AC1DD5">
              <w:rPr>
                <w:rFonts w:ascii="Arial" w:hAnsi="Arial" w:cs="Arial"/>
                <w:spacing w:val="-4"/>
                <w:sz w:val="18"/>
                <w:szCs w:val="18"/>
              </w:rPr>
              <w:t xml:space="preserve"> </w:t>
            </w:r>
            <w:r w:rsidRPr="00AC1DD5">
              <w:rPr>
                <w:rFonts w:ascii="Arial" w:hAnsi="Arial" w:cs="Arial"/>
                <w:sz w:val="18"/>
                <w:szCs w:val="18"/>
              </w:rPr>
              <w:t>decisión</w:t>
            </w:r>
            <w:r w:rsidRPr="00AC1DD5">
              <w:rPr>
                <w:rFonts w:ascii="Arial" w:hAnsi="Arial" w:cs="Arial"/>
                <w:spacing w:val="-2"/>
                <w:sz w:val="18"/>
                <w:szCs w:val="18"/>
              </w:rPr>
              <w:t xml:space="preserve"> </w:t>
            </w:r>
            <w:r w:rsidRPr="00AC1DD5">
              <w:rPr>
                <w:rFonts w:ascii="Arial" w:hAnsi="Arial" w:cs="Arial"/>
                <w:sz w:val="18"/>
                <w:szCs w:val="18"/>
              </w:rPr>
              <w:t>rápida</w:t>
            </w:r>
            <w:r w:rsidRPr="00AC1DD5">
              <w:rPr>
                <w:rFonts w:ascii="Arial" w:hAnsi="Arial" w:cs="Arial"/>
                <w:spacing w:val="-2"/>
                <w:sz w:val="18"/>
                <w:szCs w:val="18"/>
              </w:rPr>
              <w:t xml:space="preserve"> </w:t>
            </w:r>
            <w:r w:rsidRPr="00AC1DD5">
              <w:rPr>
                <w:rFonts w:ascii="Arial" w:hAnsi="Arial" w:cs="Arial"/>
                <w:sz w:val="18"/>
                <w:szCs w:val="18"/>
              </w:rPr>
              <w:t>por</w:t>
            </w:r>
            <w:r w:rsidRPr="00AC1DD5">
              <w:rPr>
                <w:rFonts w:ascii="Arial" w:hAnsi="Arial" w:cs="Arial"/>
                <w:spacing w:val="-2"/>
                <w:sz w:val="18"/>
                <w:szCs w:val="18"/>
              </w:rPr>
              <w:t xml:space="preserve"> </w:t>
            </w:r>
            <w:r w:rsidRPr="00AC1DD5">
              <w:rPr>
                <w:rFonts w:ascii="Arial" w:hAnsi="Arial" w:cs="Arial"/>
                <w:sz w:val="18"/>
                <w:szCs w:val="18"/>
              </w:rPr>
              <w:t>parte</w:t>
            </w:r>
            <w:r w:rsidRPr="00AC1DD5">
              <w:rPr>
                <w:rFonts w:ascii="Arial" w:hAnsi="Arial" w:cs="Arial"/>
                <w:spacing w:val="-2"/>
                <w:sz w:val="18"/>
                <w:szCs w:val="18"/>
              </w:rPr>
              <w:t xml:space="preserve"> </w:t>
            </w:r>
            <w:r w:rsidRPr="00AC1DD5">
              <w:rPr>
                <w:rFonts w:ascii="Arial" w:hAnsi="Arial" w:cs="Arial"/>
                <w:sz w:val="18"/>
                <w:szCs w:val="18"/>
              </w:rPr>
              <w:t>de</w:t>
            </w:r>
            <w:r w:rsidRPr="00AC1DD5">
              <w:rPr>
                <w:rFonts w:ascii="Arial" w:hAnsi="Arial" w:cs="Arial"/>
                <w:spacing w:val="-4"/>
                <w:sz w:val="18"/>
                <w:szCs w:val="18"/>
              </w:rPr>
              <w:t xml:space="preserve"> </w:t>
            </w:r>
            <w:r w:rsidRPr="00AC1DD5">
              <w:rPr>
                <w:rFonts w:ascii="Arial" w:hAnsi="Arial" w:cs="Arial"/>
                <w:sz w:val="18"/>
                <w:szCs w:val="18"/>
              </w:rPr>
              <w:t>la</w:t>
            </w:r>
            <w:r w:rsidRPr="00AC1DD5">
              <w:rPr>
                <w:rFonts w:ascii="Arial" w:hAnsi="Arial" w:cs="Arial"/>
                <w:spacing w:val="-2"/>
                <w:sz w:val="18"/>
                <w:szCs w:val="18"/>
              </w:rPr>
              <w:t xml:space="preserve"> </w:t>
            </w:r>
            <w:r w:rsidRPr="00AC1DD5">
              <w:rPr>
                <w:rFonts w:ascii="Arial" w:hAnsi="Arial" w:cs="Arial"/>
                <w:sz w:val="18"/>
                <w:szCs w:val="18"/>
              </w:rPr>
              <w:t>entidad</w:t>
            </w:r>
            <w:r w:rsidRPr="00AC1DD5">
              <w:rPr>
                <w:rFonts w:ascii="Arial" w:hAnsi="Arial" w:cs="Arial"/>
                <w:spacing w:val="-47"/>
                <w:sz w:val="18"/>
                <w:szCs w:val="18"/>
              </w:rPr>
              <w:t xml:space="preserve"> </w:t>
            </w:r>
            <w:r w:rsidRPr="00AC1DD5">
              <w:rPr>
                <w:rFonts w:ascii="Arial" w:hAnsi="Arial" w:cs="Arial"/>
                <w:sz w:val="18"/>
                <w:szCs w:val="18"/>
              </w:rPr>
              <w:t>financiera</w:t>
            </w:r>
          </w:p>
        </w:tc>
        <w:tc>
          <w:tcPr>
            <w:tcW w:w="708" w:type="dxa"/>
          </w:tcPr>
          <w:p w:rsidRPr="00AC1DD5" w:rsidR="008D7890" w:rsidRDefault="008D7890" w14:paraId="484F6325" w14:textId="77777777">
            <w:pPr>
              <w:pStyle w:val="TableParagraph"/>
              <w:spacing w:before="104"/>
              <w:ind w:left="302"/>
              <w:rPr>
                <w:rFonts w:ascii="Arial" w:hAnsi="Arial" w:cs="Arial"/>
                <w:sz w:val="18"/>
                <w:szCs w:val="18"/>
              </w:rPr>
            </w:pPr>
            <w:r w:rsidRPr="00AC1DD5">
              <w:rPr>
                <w:rFonts w:ascii="Arial" w:hAnsi="Arial" w:cs="Arial"/>
                <w:w w:val="99"/>
                <w:sz w:val="18"/>
                <w:szCs w:val="18"/>
              </w:rPr>
              <w:t>1</w:t>
            </w:r>
          </w:p>
        </w:tc>
        <w:tc>
          <w:tcPr>
            <w:tcW w:w="564" w:type="dxa"/>
          </w:tcPr>
          <w:p w:rsidRPr="00AC1DD5" w:rsidR="008D7890" w:rsidRDefault="008D7890" w14:paraId="289B516B" w14:textId="77777777">
            <w:pPr>
              <w:pStyle w:val="TableParagraph"/>
              <w:spacing w:before="104"/>
              <w:ind w:left="7"/>
              <w:jc w:val="center"/>
              <w:rPr>
                <w:rFonts w:ascii="Arial" w:hAnsi="Arial" w:cs="Arial"/>
                <w:sz w:val="18"/>
                <w:szCs w:val="18"/>
              </w:rPr>
            </w:pPr>
            <w:r w:rsidRPr="00AC1DD5">
              <w:rPr>
                <w:rFonts w:ascii="Arial" w:hAnsi="Arial" w:cs="Arial"/>
                <w:w w:val="99"/>
                <w:sz w:val="18"/>
                <w:szCs w:val="18"/>
              </w:rPr>
              <w:t>2</w:t>
            </w:r>
          </w:p>
        </w:tc>
        <w:tc>
          <w:tcPr>
            <w:tcW w:w="908" w:type="dxa"/>
          </w:tcPr>
          <w:p w:rsidRPr="00AC1DD5" w:rsidR="008D7890" w:rsidRDefault="008D7890" w14:paraId="698F3A94" w14:textId="77777777">
            <w:pPr>
              <w:pStyle w:val="TableParagraph"/>
              <w:spacing w:before="104"/>
              <w:ind w:left="84" w:right="74"/>
              <w:jc w:val="center"/>
              <w:rPr>
                <w:rFonts w:ascii="Arial" w:hAnsi="Arial" w:cs="Arial"/>
                <w:sz w:val="18"/>
                <w:szCs w:val="18"/>
              </w:rPr>
            </w:pPr>
            <w:r w:rsidRPr="00AC1DD5">
              <w:rPr>
                <w:rFonts w:ascii="Arial" w:hAnsi="Arial" w:cs="Arial"/>
                <w:sz w:val="18"/>
                <w:szCs w:val="18"/>
              </w:rPr>
              <w:t>97</w:t>
            </w:r>
          </w:p>
        </w:tc>
        <w:tc>
          <w:tcPr>
            <w:tcW w:w="1503" w:type="dxa"/>
          </w:tcPr>
          <w:p w:rsidRPr="00AC1DD5" w:rsidR="008D7890" w:rsidRDefault="008D7890" w14:paraId="36C72F43" w14:textId="77777777">
            <w:pPr>
              <w:pStyle w:val="TableParagraph"/>
              <w:spacing w:before="104"/>
              <w:ind w:left="181" w:right="167"/>
              <w:jc w:val="center"/>
              <w:rPr>
                <w:rFonts w:ascii="Arial" w:hAnsi="Arial" w:cs="Arial"/>
                <w:sz w:val="18"/>
                <w:szCs w:val="18"/>
              </w:rPr>
            </w:pPr>
            <w:r w:rsidRPr="00AC1DD5">
              <w:rPr>
                <w:rFonts w:ascii="Arial" w:hAnsi="Arial" w:cs="Arial"/>
                <w:sz w:val="18"/>
                <w:szCs w:val="18"/>
              </w:rPr>
              <w:t>99</w:t>
            </w:r>
          </w:p>
        </w:tc>
      </w:tr>
      <w:tr w:rsidRPr="00AC1DD5" w:rsidR="008D7890" w14:paraId="29AAA31A" w14:textId="77777777">
        <w:trPr>
          <w:trHeight w:val="208"/>
        </w:trPr>
        <w:tc>
          <w:tcPr>
            <w:tcW w:w="6805" w:type="dxa"/>
          </w:tcPr>
          <w:p w:rsidRPr="00AC1DD5" w:rsidR="008D7890" w:rsidRDefault="008D7890" w14:paraId="7531A0F9" w14:textId="77777777">
            <w:pPr>
              <w:pStyle w:val="TableParagraph"/>
              <w:spacing w:line="188" w:lineRule="exact"/>
              <w:ind w:left="71"/>
              <w:rPr>
                <w:rFonts w:ascii="Arial" w:hAnsi="Arial" w:cs="Arial"/>
                <w:sz w:val="18"/>
                <w:szCs w:val="18"/>
              </w:rPr>
            </w:pPr>
            <w:r w:rsidRPr="00AC1DD5">
              <w:rPr>
                <w:rFonts w:ascii="Arial" w:hAnsi="Arial" w:cs="Arial"/>
                <w:sz w:val="18"/>
                <w:szCs w:val="18"/>
              </w:rPr>
              <w:t>b)</w:t>
            </w:r>
            <w:r w:rsidRPr="00AC1DD5">
              <w:rPr>
                <w:rFonts w:ascii="Arial" w:hAnsi="Arial" w:cs="Arial"/>
                <w:spacing w:val="-1"/>
                <w:sz w:val="18"/>
                <w:szCs w:val="18"/>
              </w:rPr>
              <w:t xml:space="preserve"> </w:t>
            </w:r>
            <w:r w:rsidRPr="00AC1DD5">
              <w:rPr>
                <w:rFonts w:ascii="Arial" w:hAnsi="Arial" w:cs="Arial"/>
                <w:sz w:val="18"/>
                <w:szCs w:val="18"/>
              </w:rPr>
              <w:t>Confié</w:t>
            </w:r>
            <w:r w:rsidRPr="00AC1DD5">
              <w:rPr>
                <w:rFonts w:ascii="Arial" w:hAnsi="Arial" w:cs="Arial"/>
                <w:spacing w:val="-1"/>
                <w:sz w:val="18"/>
                <w:szCs w:val="18"/>
              </w:rPr>
              <w:t xml:space="preserve"> </w:t>
            </w:r>
            <w:r w:rsidRPr="00AC1DD5">
              <w:rPr>
                <w:rFonts w:ascii="Arial" w:hAnsi="Arial" w:cs="Arial"/>
                <w:sz w:val="18"/>
                <w:szCs w:val="18"/>
              </w:rPr>
              <w:t>en</w:t>
            </w:r>
            <w:r w:rsidRPr="00AC1DD5">
              <w:rPr>
                <w:rFonts w:ascii="Arial" w:hAnsi="Arial" w:cs="Arial"/>
                <w:spacing w:val="-3"/>
                <w:sz w:val="18"/>
                <w:szCs w:val="18"/>
              </w:rPr>
              <w:t xml:space="preserve"> </w:t>
            </w:r>
            <w:r w:rsidRPr="00AC1DD5">
              <w:rPr>
                <w:rFonts w:ascii="Arial" w:hAnsi="Arial" w:cs="Arial"/>
                <w:sz w:val="18"/>
                <w:szCs w:val="18"/>
              </w:rPr>
              <w:t>la</w:t>
            </w:r>
            <w:r w:rsidRPr="00AC1DD5">
              <w:rPr>
                <w:rFonts w:ascii="Arial" w:hAnsi="Arial" w:cs="Arial"/>
                <w:spacing w:val="-3"/>
                <w:sz w:val="18"/>
                <w:szCs w:val="18"/>
              </w:rPr>
              <w:t xml:space="preserve"> </w:t>
            </w:r>
            <w:r w:rsidRPr="00AC1DD5">
              <w:rPr>
                <w:rFonts w:ascii="Arial" w:hAnsi="Arial" w:cs="Arial"/>
                <w:sz w:val="18"/>
                <w:szCs w:val="18"/>
              </w:rPr>
              <w:t>entidad</w:t>
            </w:r>
            <w:r w:rsidRPr="00AC1DD5">
              <w:rPr>
                <w:rFonts w:ascii="Arial" w:hAnsi="Arial" w:cs="Arial"/>
                <w:spacing w:val="-3"/>
                <w:sz w:val="18"/>
                <w:szCs w:val="18"/>
              </w:rPr>
              <w:t xml:space="preserve"> </w:t>
            </w:r>
            <w:r w:rsidRPr="00AC1DD5">
              <w:rPr>
                <w:rFonts w:ascii="Arial" w:hAnsi="Arial" w:cs="Arial"/>
                <w:sz w:val="18"/>
                <w:szCs w:val="18"/>
              </w:rPr>
              <w:t>que</w:t>
            </w:r>
            <w:r w:rsidRPr="00AC1DD5">
              <w:rPr>
                <w:rFonts w:ascii="Arial" w:hAnsi="Arial" w:cs="Arial"/>
                <w:spacing w:val="-3"/>
                <w:sz w:val="18"/>
                <w:szCs w:val="18"/>
              </w:rPr>
              <w:t xml:space="preserve"> </w:t>
            </w:r>
            <w:r w:rsidRPr="00AC1DD5">
              <w:rPr>
                <w:rFonts w:ascii="Arial" w:hAnsi="Arial" w:cs="Arial"/>
                <w:sz w:val="18"/>
                <w:szCs w:val="18"/>
              </w:rPr>
              <w:t>me</w:t>
            </w:r>
            <w:r w:rsidRPr="00AC1DD5">
              <w:rPr>
                <w:rFonts w:ascii="Arial" w:hAnsi="Arial" w:cs="Arial"/>
                <w:spacing w:val="-1"/>
                <w:sz w:val="18"/>
                <w:szCs w:val="18"/>
              </w:rPr>
              <w:t xml:space="preserve"> </w:t>
            </w:r>
            <w:r w:rsidRPr="00AC1DD5">
              <w:rPr>
                <w:rFonts w:ascii="Arial" w:hAnsi="Arial" w:cs="Arial"/>
                <w:sz w:val="18"/>
                <w:szCs w:val="18"/>
              </w:rPr>
              <w:t>proporcionó</w:t>
            </w:r>
            <w:r w:rsidRPr="00AC1DD5">
              <w:rPr>
                <w:rFonts w:ascii="Arial" w:hAnsi="Arial" w:cs="Arial"/>
                <w:spacing w:val="-3"/>
                <w:sz w:val="18"/>
                <w:szCs w:val="18"/>
              </w:rPr>
              <w:t xml:space="preserve"> </w:t>
            </w:r>
            <w:r w:rsidRPr="00AC1DD5">
              <w:rPr>
                <w:rFonts w:ascii="Arial" w:hAnsi="Arial" w:cs="Arial"/>
                <w:sz w:val="18"/>
                <w:szCs w:val="18"/>
              </w:rPr>
              <w:t>el</w:t>
            </w:r>
            <w:r w:rsidRPr="00AC1DD5">
              <w:rPr>
                <w:rFonts w:ascii="Arial" w:hAnsi="Arial" w:cs="Arial"/>
                <w:spacing w:val="-3"/>
                <w:sz w:val="18"/>
                <w:szCs w:val="18"/>
              </w:rPr>
              <w:t xml:space="preserve"> </w:t>
            </w:r>
            <w:r w:rsidRPr="00AC1DD5">
              <w:rPr>
                <w:rFonts w:ascii="Arial" w:hAnsi="Arial" w:cs="Arial"/>
                <w:sz w:val="18"/>
                <w:szCs w:val="18"/>
              </w:rPr>
              <w:t>producto</w:t>
            </w:r>
          </w:p>
        </w:tc>
        <w:tc>
          <w:tcPr>
            <w:tcW w:w="708" w:type="dxa"/>
          </w:tcPr>
          <w:p w:rsidRPr="00AC1DD5" w:rsidR="008D7890" w:rsidRDefault="008D7890" w14:paraId="0BF95E3B" w14:textId="77777777">
            <w:pPr>
              <w:pStyle w:val="TableParagraph"/>
              <w:spacing w:line="188" w:lineRule="exact"/>
              <w:ind w:left="302"/>
              <w:rPr>
                <w:rFonts w:ascii="Arial" w:hAnsi="Arial" w:cs="Arial"/>
                <w:sz w:val="18"/>
                <w:szCs w:val="18"/>
              </w:rPr>
            </w:pPr>
            <w:r w:rsidRPr="00AC1DD5">
              <w:rPr>
                <w:rFonts w:ascii="Arial" w:hAnsi="Arial" w:cs="Arial"/>
                <w:w w:val="99"/>
                <w:sz w:val="18"/>
                <w:szCs w:val="18"/>
              </w:rPr>
              <w:t>1</w:t>
            </w:r>
          </w:p>
        </w:tc>
        <w:tc>
          <w:tcPr>
            <w:tcW w:w="564" w:type="dxa"/>
          </w:tcPr>
          <w:p w:rsidRPr="00AC1DD5" w:rsidR="008D7890" w:rsidRDefault="008D7890" w14:paraId="78A0B4F4" w14:textId="77777777">
            <w:pPr>
              <w:pStyle w:val="TableParagraph"/>
              <w:spacing w:line="188" w:lineRule="exact"/>
              <w:ind w:left="7"/>
              <w:jc w:val="center"/>
              <w:rPr>
                <w:rFonts w:ascii="Arial" w:hAnsi="Arial" w:cs="Arial"/>
                <w:sz w:val="18"/>
                <w:szCs w:val="18"/>
              </w:rPr>
            </w:pPr>
            <w:r w:rsidRPr="00AC1DD5">
              <w:rPr>
                <w:rFonts w:ascii="Arial" w:hAnsi="Arial" w:cs="Arial"/>
                <w:w w:val="99"/>
                <w:sz w:val="18"/>
                <w:szCs w:val="18"/>
              </w:rPr>
              <w:t>2</w:t>
            </w:r>
          </w:p>
        </w:tc>
        <w:tc>
          <w:tcPr>
            <w:tcW w:w="908" w:type="dxa"/>
          </w:tcPr>
          <w:p w:rsidRPr="00AC1DD5" w:rsidR="008D7890" w:rsidRDefault="008D7890" w14:paraId="484AE555" w14:textId="77777777">
            <w:pPr>
              <w:pStyle w:val="TableParagraph"/>
              <w:spacing w:line="188" w:lineRule="exact"/>
              <w:ind w:left="84" w:right="74"/>
              <w:jc w:val="center"/>
              <w:rPr>
                <w:rFonts w:ascii="Arial" w:hAnsi="Arial" w:cs="Arial"/>
                <w:sz w:val="18"/>
                <w:szCs w:val="18"/>
              </w:rPr>
            </w:pPr>
            <w:r w:rsidRPr="00AC1DD5">
              <w:rPr>
                <w:rFonts w:ascii="Arial" w:hAnsi="Arial" w:cs="Arial"/>
                <w:sz w:val="18"/>
                <w:szCs w:val="18"/>
              </w:rPr>
              <w:t>97</w:t>
            </w:r>
          </w:p>
        </w:tc>
        <w:tc>
          <w:tcPr>
            <w:tcW w:w="1503" w:type="dxa"/>
          </w:tcPr>
          <w:p w:rsidRPr="00AC1DD5" w:rsidR="008D7890" w:rsidRDefault="008D7890" w14:paraId="7C4CCEE8" w14:textId="77777777">
            <w:pPr>
              <w:pStyle w:val="TableParagraph"/>
              <w:spacing w:line="188" w:lineRule="exact"/>
              <w:ind w:left="181" w:right="167"/>
              <w:jc w:val="center"/>
              <w:rPr>
                <w:rFonts w:ascii="Arial" w:hAnsi="Arial" w:cs="Arial"/>
                <w:sz w:val="18"/>
                <w:szCs w:val="18"/>
              </w:rPr>
            </w:pPr>
            <w:r w:rsidRPr="00AC1DD5">
              <w:rPr>
                <w:rFonts w:ascii="Arial" w:hAnsi="Arial" w:cs="Arial"/>
                <w:sz w:val="18"/>
                <w:szCs w:val="18"/>
              </w:rPr>
              <w:t>99</w:t>
            </w:r>
          </w:p>
        </w:tc>
      </w:tr>
      <w:tr w:rsidRPr="00AC1DD5" w:rsidR="008D7890" w14:paraId="488BB601" w14:textId="77777777">
        <w:trPr>
          <w:trHeight w:val="251"/>
        </w:trPr>
        <w:tc>
          <w:tcPr>
            <w:tcW w:w="6805" w:type="dxa"/>
          </w:tcPr>
          <w:p w:rsidRPr="00AC1DD5" w:rsidR="008D7890" w:rsidRDefault="008D7890" w14:paraId="123FEA00" w14:textId="77777777">
            <w:pPr>
              <w:pStyle w:val="TableParagraph"/>
              <w:spacing w:line="206" w:lineRule="exact"/>
              <w:ind w:left="71"/>
              <w:rPr>
                <w:rFonts w:ascii="Arial" w:hAnsi="Arial" w:cs="Arial"/>
                <w:sz w:val="18"/>
                <w:szCs w:val="18"/>
              </w:rPr>
            </w:pPr>
            <w:r w:rsidRPr="00AC1DD5">
              <w:rPr>
                <w:rFonts w:ascii="Arial" w:hAnsi="Arial" w:cs="Arial"/>
                <w:sz w:val="18"/>
                <w:szCs w:val="18"/>
              </w:rPr>
              <w:t>c)</w:t>
            </w:r>
            <w:r w:rsidRPr="00AC1DD5">
              <w:rPr>
                <w:rFonts w:ascii="Arial" w:hAnsi="Arial" w:cs="Arial"/>
                <w:spacing w:val="-3"/>
                <w:sz w:val="18"/>
                <w:szCs w:val="18"/>
              </w:rPr>
              <w:t xml:space="preserve"> </w:t>
            </w:r>
            <w:r w:rsidRPr="00AC1DD5">
              <w:rPr>
                <w:rFonts w:ascii="Arial" w:hAnsi="Arial" w:cs="Arial"/>
                <w:sz w:val="18"/>
                <w:szCs w:val="18"/>
              </w:rPr>
              <w:t>Ya</w:t>
            </w:r>
            <w:r w:rsidRPr="00AC1DD5">
              <w:rPr>
                <w:rFonts w:ascii="Arial" w:hAnsi="Arial" w:cs="Arial"/>
                <w:spacing w:val="-2"/>
                <w:sz w:val="18"/>
                <w:szCs w:val="18"/>
              </w:rPr>
              <w:t xml:space="preserve"> </w:t>
            </w:r>
            <w:r w:rsidRPr="00AC1DD5">
              <w:rPr>
                <w:rFonts w:ascii="Arial" w:hAnsi="Arial" w:cs="Arial"/>
                <w:sz w:val="18"/>
                <w:szCs w:val="18"/>
              </w:rPr>
              <w:t>había</w:t>
            </w:r>
            <w:r w:rsidRPr="00AC1DD5">
              <w:rPr>
                <w:rFonts w:ascii="Arial" w:hAnsi="Arial" w:cs="Arial"/>
                <w:spacing w:val="-4"/>
                <w:sz w:val="18"/>
                <w:szCs w:val="18"/>
              </w:rPr>
              <w:t xml:space="preserve"> </w:t>
            </w:r>
            <w:r w:rsidRPr="00AC1DD5">
              <w:rPr>
                <w:rFonts w:ascii="Arial" w:hAnsi="Arial" w:cs="Arial"/>
                <w:sz w:val="18"/>
                <w:szCs w:val="18"/>
              </w:rPr>
              <w:t>usado</w:t>
            </w:r>
            <w:r w:rsidRPr="00AC1DD5">
              <w:rPr>
                <w:rFonts w:ascii="Arial" w:hAnsi="Arial" w:cs="Arial"/>
                <w:spacing w:val="-4"/>
                <w:sz w:val="18"/>
                <w:szCs w:val="18"/>
              </w:rPr>
              <w:t xml:space="preserve"> </w:t>
            </w:r>
            <w:r w:rsidRPr="00AC1DD5">
              <w:rPr>
                <w:rFonts w:ascii="Arial" w:hAnsi="Arial" w:cs="Arial"/>
                <w:sz w:val="18"/>
                <w:szCs w:val="18"/>
              </w:rPr>
              <w:t>otros</w:t>
            </w:r>
            <w:r w:rsidRPr="00AC1DD5">
              <w:rPr>
                <w:rFonts w:ascii="Arial" w:hAnsi="Arial" w:cs="Arial"/>
                <w:spacing w:val="-1"/>
                <w:sz w:val="18"/>
                <w:szCs w:val="18"/>
              </w:rPr>
              <w:t xml:space="preserve"> </w:t>
            </w:r>
            <w:r w:rsidRPr="00AC1DD5">
              <w:rPr>
                <w:rFonts w:ascii="Arial" w:hAnsi="Arial" w:cs="Arial"/>
                <w:sz w:val="18"/>
                <w:szCs w:val="18"/>
              </w:rPr>
              <w:t>productos</w:t>
            </w:r>
            <w:r w:rsidRPr="00AC1DD5">
              <w:rPr>
                <w:rFonts w:ascii="Arial" w:hAnsi="Arial" w:cs="Arial"/>
                <w:spacing w:val="-4"/>
                <w:sz w:val="18"/>
                <w:szCs w:val="18"/>
              </w:rPr>
              <w:t xml:space="preserve"> </w:t>
            </w:r>
            <w:r w:rsidRPr="00AC1DD5">
              <w:rPr>
                <w:rFonts w:ascii="Arial" w:hAnsi="Arial" w:cs="Arial"/>
                <w:sz w:val="18"/>
                <w:szCs w:val="18"/>
              </w:rPr>
              <w:t>financieros</w:t>
            </w:r>
            <w:r w:rsidRPr="00AC1DD5">
              <w:rPr>
                <w:rFonts w:ascii="Arial" w:hAnsi="Arial" w:cs="Arial"/>
                <w:spacing w:val="-1"/>
                <w:sz w:val="18"/>
                <w:szCs w:val="18"/>
              </w:rPr>
              <w:t xml:space="preserve"> </w:t>
            </w:r>
            <w:r w:rsidRPr="00AC1DD5">
              <w:rPr>
                <w:rFonts w:ascii="Arial" w:hAnsi="Arial" w:cs="Arial"/>
                <w:sz w:val="18"/>
                <w:szCs w:val="18"/>
              </w:rPr>
              <w:t>de</w:t>
            </w:r>
            <w:r w:rsidRPr="00AC1DD5">
              <w:rPr>
                <w:rFonts w:ascii="Arial" w:hAnsi="Arial" w:cs="Arial"/>
                <w:spacing w:val="-3"/>
                <w:sz w:val="18"/>
                <w:szCs w:val="18"/>
              </w:rPr>
              <w:t xml:space="preserve"> </w:t>
            </w:r>
            <w:r w:rsidRPr="00AC1DD5">
              <w:rPr>
                <w:rFonts w:ascii="Arial" w:hAnsi="Arial" w:cs="Arial"/>
                <w:sz w:val="18"/>
                <w:szCs w:val="18"/>
              </w:rPr>
              <w:t>esa</w:t>
            </w:r>
            <w:r w:rsidRPr="00AC1DD5">
              <w:rPr>
                <w:rFonts w:ascii="Arial" w:hAnsi="Arial" w:cs="Arial"/>
                <w:spacing w:val="-2"/>
                <w:sz w:val="18"/>
                <w:szCs w:val="18"/>
              </w:rPr>
              <w:t xml:space="preserve"> </w:t>
            </w:r>
            <w:r w:rsidRPr="00AC1DD5">
              <w:rPr>
                <w:rFonts w:ascii="Arial" w:hAnsi="Arial" w:cs="Arial"/>
                <w:sz w:val="18"/>
                <w:szCs w:val="18"/>
              </w:rPr>
              <w:t>entidad</w:t>
            </w:r>
            <w:r w:rsidRPr="00AC1DD5">
              <w:rPr>
                <w:rFonts w:ascii="Arial" w:hAnsi="Arial" w:cs="Arial"/>
                <w:spacing w:val="-2"/>
                <w:sz w:val="18"/>
                <w:szCs w:val="18"/>
              </w:rPr>
              <w:t xml:space="preserve"> </w:t>
            </w:r>
            <w:r w:rsidRPr="00AC1DD5">
              <w:rPr>
                <w:rFonts w:ascii="Arial" w:hAnsi="Arial" w:cs="Arial"/>
                <w:sz w:val="18"/>
                <w:szCs w:val="18"/>
              </w:rPr>
              <w:t>cuando</w:t>
            </w:r>
            <w:r w:rsidRPr="00AC1DD5">
              <w:rPr>
                <w:rFonts w:ascii="Arial" w:hAnsi="Arial" w:cs="Arial"/>
                <w:spacing w:val="-4"/>
                <w:sz w:val="18"/>
                <w:szCs w:val="18"/>
              </w:rPr>
              <w:t xml:space="preserve"> </w:t>
            </w:r>
            <w:r w:rsidRPr="00AC1DD5">
              <w:rPr>
                <w:rFonts w:ascii="Arial" w:hAnsi="Arial" w:cs="Arial"/>
                <w:sz w:val="18"/>
                <w:szCs w:val="18"/>
              </w:rPr>
              <w:t>decidí</w:t>
            </w:r>
          </w:p>
        </w:tc>
        <w:tc>
          <w:tcPr>
            <w:tcW w:w="708" w:type="dxa"/>
          </w:tcPr>
          <w:p w:rsidRPr="00AC1DD5" w:rsidR="008D7890" w:rsidRDefault="008D7890" w14:paraId="3900B567" w14:textId="77777777">
            <w:pPr>
              <w:pStyle w:val="TableParagraph"/>
              <w:spacing w:before="20"/>
              <w:ind w:left="302"/>
              <w:rPr>
                <w:rFonts w:ascii="Arial" w:hAnsi="Arial" w:cs="Arial"/>
                <w:sz w:val="18"/>
                <w:szCs w:val="18"/>
              </w:rPr>
            </w:pPr>
            <w:r w:rsidRPr="00AC1DD5">
              <w:rPr>
                <w:rFonts w:ascii="Arial" w:hAnsi="Arial" w:cs="Arial"/>
                <w:w w:val="99"/>
                <w:sz w:val="18"/>
                <w:szCs w:val="18"/>
              </w:rPr>
              <w:t>1</w:t>
            </w:r>
          </w:p>
        </w:tc>
        <w:tc>
          <w:tcPr>
            <w:tcW w:w="564" w:type="dxa"/>
          </w:tcPr>
          <w:p w:rsidRPr="00AC1DD5" w:rsidR="008D7890" w:rsidRDefault="008D7890" w14:paraId="6B3BFB1F" w14:textId="77777777">
            <w:pPr>
              <w:pStyle w:val="TableParagraph"/>
              <w:spacing w:before="20"/>
              <w:ind w:left="7"/>
              <w:jc w:val="center"/>
              <w:rPr>
                <w:rFonts w:ascii="Arial" w:hAnsi="Arial" w:cs="Arial"/>
                <w:sz w:val="18"/>
                <w:szCs w:val="18"/>
              </w:rPr>
            </w:pPr>
            <w:r w:rsidRPr="00AC1DD5">
              <w:rPr>
                <w:rFonts w:ascii="Arial" w:hAnsi="Arial" w:cs="Arial"/>
                <w:w w:val="99"/>
                <w:sz w:val="18"/>
                <w:szCs w:val="18"/>
              </w:rPr>
              <w:t>2</w:t>
            </w:r>
          </w:p>
        </w:tc>
        <w:tc>
          <w:tcPr>
            <w:tcW w:w="908" w:type="dxa"/>
          </w:tcPr>
          <w:p w:rsidRPr="00AC1DD5" w:rsidR="008D7890" w:rsidRDefault="008D7890" w14:paraId="771DB1C5" w14:textId="77777777">
            <w:pPr>
              <w:pStyle w:val="TableParagraph"/>
              <w:spacing w:before="20"/>
              <w:ind w:left="84" w:right="74"/>
              <w:jc w:val="center"/>
              <w:rPr>
                <w:rFonts w:ascii="Arial" w:hAnsi="Arial" w:cs="Arial"/>
                <w:sz w:val="18"/>
                <w:szCs w:val="18"/>
              </w:rPr>
            </w:pPr>
            <w:r w:rsidRPr="00AC1DD5">
              <w:rPr>
                <w:rFonts w:ascii="Arial" w:hAnsi="Arial" w:cs="Arial"/>
                <w:sz w:val="18"/>
                <w:szCs w:val="18"/>
              </w:rPr>
              <w:t>97</w:t>
            </w:r>
          </w:p>
        </w:tc>
        <w:tc>
          <w:tcPr>
            <w:tcW w:w="1503" w:type="dxa"/>
          </w:tcPr>
          <w:p w:rsidRPr="00AC1DD5" w:rsidR="008D7890" w:rsidRDefault="008D7890" w14:paraId="4939C6C8" w14:textId="77777777">
            <w:pPr>
              <w:pStyle w:val="TableParagraph"/>
              <w:spacing w:before="20"/>
              <w:ind w:left="181" w:right="167"/>
              <w:jc w:val="center"/>
              <w:rPr>
                <w:rFonts w:ascii="Arial" w:hAnsi="Arial" w:cs="Arial"/>
                <w:sz w:val="18"/>
                <w:szCs w:val="18"/>
              </w:rPr>
            </w:pPr>
            <w:r w:rsidRPr="00AC1DD5">
              <w:rPr>
                <w:rFonts w:ascii="Arial" w:hAnsi="Arial" w:cs="Arial"/>
                <w:sz w:val="18"/>
                <w:szCs w:val="18"/>
              </w:rPr>
              <w:t>99</w:t>
            </w:r>
          </w:p>
        </w:tc>
      </w:tr>
      <w:tr w:rsidRPr="00AC1DD5" w:rsidR="008D7890" w14:paraId="3481EF06" w14:textId="77777777">
        <w:trPr>
          <w:trHeight w:val="251"/>
        </w:trPr>
        <w:tc>
          <w:tcPr>
            <w:tcW w:w="6805" w:type="dxa"/>
          </w:tcPr>
          <w:p w:rsidRPr="00AC1DD5" w:rsidR="008D7890" w:rsidRDefault="008D7890" w14:paraId="32D22BEA" w14:textId="77777777">
            <w:pPr>
              <w:pStyle w:val="TableParagraph"/>
              <w:spacing w:line="206" w:lineRule="exact"/>
              <w:ind w:left="71"/>
              <w:rPr>
                <w:rFonts w:ascii="Arial" w:hAnsi="Arial" w:cs="Arial"/>
                <w:sz w:val="18"/>
                <w:szCs w:val="18"/>
              </w:rPr>
            </w:pPr>
            <w:r w:rsidRPr="00AC1DD5">
              <w:rPr>
                <w:rFonts w:ascii="Arial" w:hAnsi="Arial" w:cs="Arial"/>
                <w:sz w:val="18"/>
                <w:szCs w:val="18"/>
              </w:rPr>
              <w:t>d)</w:t>
            </w:r>
            <w:r w:rsidRPr="00AC1DD5">
              <w:rPr>
                <w:rFonts w:ascii="Arial" w:hAnsi="Arial" w:cs="Arial"/>
                <w:spacing w:val="-2"/>
                <w:sz w:val="18"/>
                <w:szCs w:val="18"/>
              </w:rPr>
              <w:t xml:space="preserve"> </w:t>
            </w:r>
            <w:r w:rsidRPr="00AC1DD5">
              <w:rPr>
                <w:rFonts w:ascii="Arial" w:hAnsi="Arial" w:cs="Arial"/>
                <w:sz w:val="18"/>
                <w:szCs w:val="18"/>
              </w:rPr>
              <w:t>Ya</w:t>
            </w:r>
            <w:r w:rsidRPr="00AC1DD5">
              <w:rPr>
                <w:rFonts w:ascii="Arial" w:hAnsi="Arial" w:cs="Arial"/>
                <w:spacing w:val="-1"/>
                <w:sz w:val="18"/>
                <w:szCs w:val="18"/>
              </w:rPr>
              <w:t xml:space="preserve"> </w:t>
            </w:r>
            <w:r w:rsidRPr="00AC1DD5">
              <w:rPr>
                <w:rFonts w:ascii="Arial" w:hAnsi="Arial" w:cs="Arial"/>
                <w:sz w:val="18"/>
                <w:szCs w:val="18"/>
              </w:rPr>
              <w:t>había</w:t>
            </w:r>
            <w:r w:rsidRPr="00AC1DD5">
              <w:rPr>
                <w:rFonts w:ascii="Arial" w:hAnsi="Arial" w:cs="Arial"/>
                <w:spacing w:val="-4"/>
                <w:sz w:val="18"/>
                <w:szCs w:val="18"/>
              </w:rPr>
              <w:t xml:space="preserve"> </w:t>
            </w:r>
            <w:r w:rsidRPr="00AC1DD5">
              <w:rPr>
                <w:rFonts w:ascii="Arial" w:hAnsi="Arial" w:cs="Arial"/>
                <w:sz w:val="18"/>
                <w:szCs w:val="18"/>
              </w:rPr>
              <w:t>escuchado</w:t>
            </w:r>
            <w:r w:rsidRPr="00AC1DD5">
              <w:rPr>
                <w:rFonts w:ascii="Arial" w:hAnsi="Arial" w:cs="Arial"/>
                <w:spacing w:val="-2"/>
                <w:sz w:val="18"/>
                <w:szCs w:val="18"/>
              </w:rPr>
              <w:t xml:space="preserve"> </w:t>
            </w:r>
            <w:r w:rsidRPr="00AC1DD5">
              <w:rPr>
                <w:rFonts w:ascii="Arial" w:hAnsi="Arial" w:cs="Arial"/>
                <w:sz w:val="18"/>
                <w:szCs w:val="18"/>
              </w:rPr>
              <w:t>de</w:t>
            </w:r>
            <w:r w:rsidRPr="00AC1DD5">
              <w:rPr>
                <w:rFonts w:ascii="Arial" w:hAnsi="Arial" w:cs="Arial"/>
                <w:spacing w:val="-4"/>
                <w:sz w:val="18"/>
                <w:szCs w:val="18"/>
              </w:rPr>
              <w:t xml:space="preserve"> </w:t>
            </w:r>
            <w:r w:rsidRPr="00AC1DD5">
              <w:rPr>
                <w:rFonts w:ascii="Arial" w:hAnsi="Arial" w:cs="Arial"/>
                <w:sz w:val="18"/>
                <w:szCs w:val="18"/>
              </w:rPr>
              <w:t>esa</w:t>
            </w:r>
            <w:r w:rsidRPr="00AC1DD5">
              <w:rPr>
                <w:rFonts w:ascii="Arial" w:hAnsi="Arial" w:cs="Arial"/>
                <w:spacing w:val="-4"/>
                <w:sz w:val="18"/>
                <w:szCs w:val="18"/>
              </w:rPr>
              <w:t xml:space="preserve"> </w:t>
            </w:r>
            <w:r w:rsidRPr="00AC1DD5">
              <w:rPr>
                <w:rFonts w:ascii="Arial" w:hAnsi="Arial" w:cs="Arial"/>
                <w:sz w:val="18"/>
                <w:szCs w:val="18"/>
              </w:rPr>
              <w:t>entidad</w:t>
            </w:r>
            <w:r w:rsidRPr="00AC1DD5">
              <w:rPr>
                <w:rFonts w:ascii="Arial" w:hAnsi="Arial" w:cs="Arial"/>
                <w:spacing w:val="-4"/>
                <w:sz w:val="18"/>
                <w:szCs w:val="18"/>
              </w:rPr>
              <w:t xml:space="preserve"> </w:t>
            </w:r>
            <w:r w:rsidRPr="00AC1DD5">
              <w:rPr>
                <w:rFonts w:ascii="Arial" w:hAnsi="Arial" w:cs="Arial"/>
                <w:sz w:val="18"/>
                <w:szCs w:val="18"/>
              </w:rPr>
              <w:t>antes</w:t>
            </w:r>
            <w:r w:rsidRPr="00AC1DD5">
              <w:rPr>
                <w:rFonts w:ascii="Arial" w:hAnsi="Arial" w:cs="Arial"/>
                <w:spacing w:val="-1"/>
                <w:sz w:val="18"/>
                <w:szCs w:val="18"/>
              </w:rPr>
              <w:t xml:space="preserve"> </w:t>
            </w:r>
            <w:r w:rsidRPr="00AC1DD5">
              <w:rPr>
                <w:rFonts w:ascii="Arial" w:hAnsi="Arial" w:cs="Arial"/>
                <w:sz w:val="18"/>
                <w:szCs w:val="18"/>
              </w:rPr>
              <w:t>de</w:t>
            </w:r>
            <w:r w:rsidRPr="00AC1DD5">
              <w:rPr>
                <w:rFonts w:ascii="Arial" w:hAnsi="Arial" w:cs="Arial"/>
                <w:spacing w:val="-3"/>
                <w:sz w:val="18"/>
                <w:szCs w:val="18"/>
              </w:rPr>
              <w:t xml:space="preserve"> </w:t>
            </w:r>
            <w:r w:rsidRPr="00AC1DD5">
              <w:rPr>
                <w:rFonts w:ascii="Arial" w:hAnsi="Arial" w:cs="Arial"/>
                <w:sz w:val="18"/>
                <w:szCs w:val="18"/>
              </w:rPr>
              <w:t>haber</w:t>
            </w:r>
            <w:r w:rsidRPr="00AC1DD5">
              <w:rPr>
                <w:rFonts w:ascii="Arial" w:hAnsi="Arial" w:cs="Arial"/>
                <w:spacing w:val="-2"/>
                <w:sz w:val="18"/>
                <w:szCs w:val="18"/>
              </w:rPr>
              <w:t xml:space="preserve"> </w:t>
            </w:r>
            <w:r w:rsidRPr="00AC1DD5">
              <w:rPr>
                <w:rFonts w:ascii="Arial" w:hAnsi="Arial" w:cs="Arial"/>
                <w:sz w:val="18"/>
                <w:szCs w:val="18"/>
              </w:rPr>
              <w:t>elegido</w:t>
            </w:r>
            <w:r w:rsidRPr="00AC1DD5">
              <w:rPr>
                <w:rFonts w:ascii="Arial" w:hAnsi="Arial" w:cs="Arial"/>
                <w:spacing w:val="-2"/>
                <w:sz w:val="18"/>
                <w:szCs w:val="18"/>
              </w:rPr>
              <w:t xml:space="preserve"> </w:t>
            </w:r>
            <w:r w:rsidRPr="00AC1DD5">
              <w:rPr>
                <w:rFonts w:ascii="Arial" w:hAnsi="Arial" w:cs="Arial"/>
                <w:sz w:val="18"/>
                <w:szCs w:val="18"/>
              </w:rPr>
              <w:t>este</w:t>
            </w:r>
            <w:r w:rsidRPr="00AC1DD5">
              <w:rPr>
                <w:rFonts w:ascii="Arial" w:hAnsi="Arial" w:cs="Arial"/>
                <w:spacing w:val="-2"/>
                <w:sz w:val="18"/>
                <w:szCs w:val="18"/>
              </w:rPr>
              <w:t xml:space="preserve"> </w:t>
            </w:r>
            <w:r w:rsidRPr="00AC1DD5">
              <w:rPr>
                <w:rFonts w:ascii="Arial" w:hAnsi="Arial" w:cs="Arial"/>
                <w:sz w:val="18"/>
                <w:szCs w:val="18"/>
              </w:rPr>
              <w:t>producto</w:t>
            </w:r>
          </w:p>
        </w:tc>
        <w:tc>
          <w:tcPr>
            <w:tcW w:w="708" w:type="dxa"/>
          </w:tcPr>
          <w:p w:rsidRPr="00AC1DD5" w:rsidR="008D7890" w:rsidRDefault="008D7890" w14:paraId="43EB8AE5" w14:textId="77777777">
            <w:pPr>
              <w:pStyle w:val="TableParagraph"/>
              <w:spacing w:before="20"/>
              <w:ind w:left="302"/>
              <w:rPr>
                <w:rFonts w:ascii="Arial" w:hAnsi="Arial" w:cs="Arial"/>
                <w:sz w:val="18"/>
                <w:szCs w:val="18"/>
              </w:rPr>
            </w:pPr>
            <w:r w:rsidRPr="00AC1DD5">
              <w:rPr>
                <w:rFonts w:ascii="Arial" w:hAnsi="Arial" w:cs="Arial"/>
                <w:w w:val="99"/>
                <w:sz w:val="18"/>
                <w:szCs w:val="18"/>
              </w:rPr>
              <w:t>1</w:t>
            </w:r>
          </w:p>
        </w:tc>
        <w:tc>
          <w:tcPr>
            <w:tcW w:w="564" w:type="dxa"/>
          </w:tcPr>
          <w:p w:rsidRPr="00AC1DD5" w:rsidR="008D7890" w:rsidRDefault="008D7890" w14:paraId="3E3C59B2" w14:textId="77777777">
            <w:pPr>
              <w:pStyle w:val="TableParagraph"/>
              <w:spacing w:before="20"/>
              <w:ind w:left="7"/>
              <w:jc w:val="center"/>
              <w:rPr>
                <w:rFonts w:ascii="Arial" w:hAnsi="Arial" w:cs="Arial"/>
                <w:sz w:val="18"/>
                <w:szCs w:val="18"/>
              </w:rPr>
            </w:pPr>
            <w:r w:rsidRPr="00AC1DD5">
              <w:rPr>
                <w:rFonts w:ascii="Arial" w:hAnsi="Arial" w:cs="Arial"/>
                <w:w w:val="99"/>
                <w:sz w:val="18"/>
                <w:szCs w:val="18"/>
              </w:rPr>
              <w:t>2</w:t>
            </w:r>
          </w:p>
        </w:tc>
        <w:tc>
          <w:tcPr>
            <w:tcW w:w="908" w:type="dxa"/>
          </w:tcPr>
          <w:p w:rsidRPr="00AC1DD5" w:rsidR="008D7890" w:rsidRDefault="008D7890" w14:paraId="2C49C7B9" w14:textId="77777777">
            <w:pPr>
              <w:pStyle w:val="TableParagraph"/>
              <w:spacing w:before="20"/>
              <w:ind w:left="84" w:right="74"/>
              <w:jc w:val="center"/>
              <w:rPr>
                <w:rFonts w:ascii="Arial" w:hAnsi="Arial" w:cs="Arial"/>
                <w:sz w:val="18"/>
                <w:szCs w:val="18"/>
              </w:rPr>
            </w:pPr>
            <w:r w:rsidRPr="00AC1DD5">
              <w:rPr>
                <w:rFonts w:ascii="Arial" w:hAnsi="Arial" w:cs="Arial"/>
                <w:sz w:val="18"/>
                <w:szCs w:val="18"/>
              </w:rPr>
              <w:t>97</w:t>
            </w:r>
          </w:p>
        </w:tc>
        <w:tc>
          <w:tcPr>
            <w:tcW w:w="1503" w:type="dxa"/>
          </w:tcPr>
          <w:p w:rsidRPr="00AC1DD5" w:rsidR="008D7890" w:rsidRDefault="008D7890" w14:paraId="257FD7AE" w14:textId="77777777">
            <w:pPr>
              <w:pStyle w:val="TableParagraph"/>
              <w:spacing w:before="20"/>
              <w:ind w:left="181" w:right="167"/>
              <w:jc w:val="center"/>
              <w:rPr>
                <w:rFonts w:ascii="Arial" w:hAnsi="Arial" w:cs="Arial"/>
                <w:sz w:val="18"/>
                <w:szCs w:val="18"/>
              </w:rPr>
            </w:pPr>
            <w:r w:rsidRPr="00AC1DD5">
              <w:rPr>
                <w:rFonts w:ascii="Arial" w:hAnsi="Arial" w:cs="Arial"/>
                <w:sz w:val="18"/>
                <w:szCs w:val="18"/>
              </w:rPr>
              <w:t>99</w:t>
            </w:r>
          </w:p>
        </w:tc>
      </w:tr>
      <w:tr w:rsidRPr="00AC1DD5" w:rsidR="008D7890" w14:paraId="5A516805" w14:textId="77777777">
        <w:trPr>
          <w:trHeight w:val="251"/>
        </w:trPr>
        <w:tc>
          <w:tcPr>
            <w:tcW w:w="6805" w:type="dxa"/>
          </w:tcPr>
          <w:p w:rsidRPr="00AC1DD5" w:rsidR="008D7890" w:rsidRDefault="008D7890" w14:paraId="77BB9796" w14:textId="77777777">
            <w:pPr>
              <w:pStyle w:val="TableParagraph"/>
              <w:spacing w:line="206" w:lineRule="exact"/>
              <w:ind w:left="71"/>
              <w:rPr>
                <w:rFonts w:ascii="Arial" w:hAnsi="Arial" w:cs="Arial"/>
                <w:sz w:val="18"/>
                <w:szCs w:val="18"/>
              </w:rPr>
            </w:pPr>
            <w:r w:rsidRPr="00AC1DD5">
              <w:rPr>
                <w:rFonts w:ascii="Arial" w:hAnsi="Arial" w:cs="Arial"/>
                <w:sz w:val="18"/>
                <w:szCs w:val="18"/>
              </w:rPr>
              <w:t>e)</w:t>
            </w:r>
            <w:r w:rsidRPr="00AC1DD5">
              <w:rPr>
                <w:rFonts w:ascii="Arial" w:hAnsi="Arial" w:cs="Arial"/>
                <w:spacing w:val="-2"/>
                <w:sz w:val="18"/>
                <w:szCs w:val="18"/>
              </w:rPr>
              <w:t xml:space="preserve"> </w:t>
            </w:r>
            <w:r w:rsidRPr="00AC1DD5">
              <w:rPr>
                <w:rFonts w:ascii="Arial" w:hAnsi="Arial" w:cs="Arial"/>
                <w:sz w:val="18"/>
                <w:szCs w:val="18"/>
              </w:rPr>
              <w:t>Sabía</w:t>
            </w:r>
            <w:r w:rsidRPr="00AC1DD5">
              <w:rPr>
                <w:rFonts w:ascii="Arial" w:hAnsi="Arial" w:cs="Arial"/>
                <w:spacing w:val="-3"/>
                <w:sz w:val="18"/>
                <w:szCs w:val="18"/>
              </w:rPr>
              <w:t xml:space="preserve"> </w:t>
            </w:r>
            <w:r w:rsidRPr="00AC1DD5">
              <w:rPr>
                <w:rFonts w:ascii="Arial" w:hAnsi="Arial" w:cs="Arial"/>
                <w:sz w:val="18"/>
                <w:szCs w:val="18"/>
              </w:rPr>
              <w:t>que</w:t>
            </w:r>
            <w:r w:rsidRPr="00AC1DD5">
              <w:rPr>
                <w:rFonts w:ascii="Arial" w:hAnsi="Arial" w:cs="Arial"/>
                <w:spacing w:val="-3"/>
                <w:sz w:val="18"/>
                <w:szCs w:val="18"/>
              </w:rPr>
              <w:t xml:space="preserve"> </w:t>
            </w:r>
            <w:r w:rsidRPr="00AC1DD5">
              <w:rPr>
                <w:rFonts w:ascii="Arial" w:hAnsi="Arial" w:cs="Arial"/>
                <w:sz w:val="18"/>
                <w:szCs w:val="18"/>
              </w:rPr>
              <w:t>mi</w:t>
            </w:r>
            <w:r w:rsidRPr="00AC1DD5">
              <w:rPr>
                <w:rFonts w:ascii="Arial" w:hAnsi="Arial" w:cs="Arial"/>
                <w:spacing w:val="-3"/>
                <w:sz w:val="18"/>
                <w:szCs w:val="18"/>
              </w:rPr>
              <w:t xml:space="preserve"> </w:t>
            </w:r>
            <w:r w:rsidRPr="00AC1DD5">
              <w:rPr>
                <w:rFonts w:ascii="Arial" w:hAnsi="Arial" w:cs="Arial"/>
                <w:sz w:val="18"/>
                <w:szCs w:val="18"/>
              </w:rPr>
              <w:t>dinero</w:t>
            </w:r>
            <w:r w:rsidRPr="00AC1DD5">
              <w:rPr>
                <w:rFonts w:ascii="Arial" w:hAnsi="Arial" w:cs="Arial"/>
                <w:spacing w:val="-3"/>
                <w:sz w:val="18"/>
                <w:szCs w:val="18"/>
              </w:rPr>
              <w:t xml:space="preserve"> </w:t>
            </w:r>
            <w:r w:rsidRPr="00AC1DD5">
              <w:rPr>
                <w:rFonts w:ascii="Arial" w:hAnsi="Arial" w:cs="Arial"/>
                <w:sz w:val="18"/>
                <w:szCs w:val="18"/>
              </w:rPr>
              <w:t>estaría</w:t>
            </w:r>
            <w:r w:rsidRPr="00AC1DD5">
              <w:rPr>
                <w:rFonts w:ascii="Arial" w:hAnsi="Arial" w:cs="Arial"/>
                <w:spacing w:val="-3"/>
                <w:sz w:val="18"/>
                <w:szCs w:val="18"/>
              </w:rPr>
              <w:t xml:space="preserve"> </w:t>
            </w:r>
            <w:r w:rsidRPr="00AC1DD5">
              <w:rPr>
                <w:rFonts w:ascii="Arial" w:hAnsi="Arial" w:cs="Arial"/>
                <w:sz w:val="18"/>
                <w:szCs w:val="18"/>
              </w:rPr>
              <w:t>seguro</w:t>
            </w:r>
            <w:r w:rsidRPr="00AC1DD5">
              <w:rPr>
                <w:rFonts w:ascii="Arial" w:hAnsi="Arial" w:cs="Arial"/>
                <w:spacing w:val="-1"/>
                <w:sz w:val="18"/>
                <w:szCs w:val="18"/>
              </w:rPr>
              <w:t xml:space="preserve"> </w:t>
            </w:r>
            <w:r w:rsidRPr="00AC1DD5">
              <w:rPr>
                <w:rFonts w:ascii="Arial" w:hAnsi="Arial" w:cs="Arial"/>
                <w:sz w:val="18"/>
                <w:szCs w:val="18"/>
              </w:rPr>
              <w:t>en</w:t>
            </w:r>
            <w:r w:rsidRPr="00AC1DD5">
              <w:rPr>
                <w:rFonts w:ascii="Arial" w:hAnsi="Arial" w:cs="Arial"/>
                <w:spacing w:val="-1"/>
                <w:sz w:val="18"/>
                <w:szCs w:val="18"/>
              </w:rPr>
              <w:t xml:space="preserve"> </w:t>
            </w:r>
            <w:r w:rsidRPr="00AC1DD5">
              <w:rPr>
                <w:rFonts w:ascii="Arial" w:hAnsi="Arial" w:cs="Arial"/>
                <w:sz w:val="18"/>
                <w:szCs w:val="18"/>
              </w:rPr>
              <w:t>esa</w:t>
            </w:r>
            <w:r w:rsidRPr="00AC1DD5">
              <w:rPr>
                <w:rFonts w:ascii="Arial" w:hAnsi="Arial" w:cs="Arial"/>
                <w:spacing w:val="-1"/>
                <w:sz w:val="18"/>
                <w:szCs w:val="18"/>
              </w:rPr>
              <w:t xml:space="preserve"> </w:t>
            </w:r>
            <w:r w:rsidRPr="00AC1DD5">
              <w:rPr>
                <w:rFonts w:ascii="Arial" w:hAnsi="Arial" w:cs="Arial"/>
                <w:sz w:val="18"/>
                <w:szCs w:val="18"/>
              </w:rPr>
              <w:t>entidad</w:t>
            </w:r>
          </w:p>
        </w:tc>
        <w:tc>
          <w:tcPr>
            <w:tcW w:w="708" w:type="dxa"/>
          </w:tcPr>
          <w:p w:rsidRPr="00AC1DD5" w:rsidR="008D7890" w:rsidRDefault="008D7890" w14:paraId="72B35099" w14:textId="77777777">
            <w:pPr>
              <w:pStyle w:val="TableParagraph"/>
              <w:spacing w:before="20"/>
              <w:ind w:left="302"/>
              <w:rPr>
                <w:rFonts w:ascii="Arial" w:hAnsi="Arial" w:cs="Arial"/>
                <w:sz w:val="18"/>
                <w:szCs w:val="18"/>
              </w:rPr>
            </w:pPr>
            <w:r w:rsidRPr="00AC1DD5">
              <w:rPr>
                <w:rFonts w:ascii="Arial" w:hAnsi="Arial" w:cs="Arial"/>
                <w:w w:val="99"/>
                <w:sz w:val="18"/>
                <w:szCs w:val="18"/>
              </w:rPr>
              <w:t>1</w:t>
            </w:r>
          </w:p>
        </w:tc>
        <w:tc>
          <w:tcPr>
            <w:tcW w:w="564" w:type="dxa"/>
          </w:tcPr>
          <w:p w:rsidRPr="00AC1DD5" w:rsidR="008D7890" w:rsidRDefault="008D7890" w14:paraId="6427E834" w14:textId="77777777">
            <w:pPr>
              <w:pStyle w:val="TableParagraph"/>
              <w:spacing w:before="20"/>
              <w:ind w:left="7"/>
              <w:jc w:val="center"/>
              <w:rPr>
                <w:rFonts w:ascii="Arial" w:hAnsi="Arial" w:cs="Arial"/>
                <w:sz w:val="18"/>
                <w:szCs w:val="18"/>
              </w:rPr>
            </w:pPr>
            <w:r w:rsidRPr="00AC1DD5">
              <w:rPr>
                <w:rFonts w:ascii="Arial" w:hAnsi="Arial" w:cs="Arial"/>
                <w:w w:val="99"/>
                <w:sz w:val="18"/>
                <w:szCs w:val="18"/>
              </w:rPr>
              <w:t>2</w:t>
            </w:r>
          </w:p>
        </w:tc>
        <w:tc>
          <w:tcPr>
            <w:tcW w:w="908" w:type="dxa"/>
          </w:tcPr>
          <w:p w:rsidRPr="00AC1DD5" w:rsidR="008D7890" w:rsidRDefault="008D7890" w14:paraId="6A03FF03" w14:textId="77777777">
            <w:pPr>
              <w:pStyle w:val="TableParagraph"/>
              <w:spacing w:before="20"/>
              <w:ind w:left="84" w:right="74"/>
              <w:jc w:val="center"/>
              <w:rPr>
                <w:rFonts w:ascii="Arial" w:hAnsi="Arial" w:cs="Arial"/>
                <w:sz w:val="18"/>
                <w:szCs w:val="18"/>
              </w:rPr>
            </w:pPr>
            <w:r w:rsidRPr="00AC1DD5">
              <w:rPr>
                <w:rFonts w:ascii="Arial" w:hAnsi="Arial" w:cs="Arial"/>
                <w:sz w:val="18"/>
                <w:szCs w:val="18"/>
              </w:rPr>
              <w:t>97</w:t>
            </w:r>
          </w:p>
        </w:tc>
        <w:tc>
          <w:tcPr>
            <w:tcW w:w="1503" w:type="dxa"/>
          </w:tcPr>
          <w:p w:rsidRPr="00AC1DD5" w:rsidR="008D7890" w:rsidRDefault="008D7890" w14:paraId="365AF40D" w14:textId="77777777">
            <w:pPr>
              <w:pStyle w:val="TableParagraph"/>
              <w:spacing w:before="20"/>
              <w:ind w:left="181" w:right="167"/>
              <w:jc w:val="center"/>
              <w:rPr>
                <w:rFonts w:ascii="Arial" w:hAnsi="Arial" w:cs="Arial"/>
                <w:sz w:val="18"/>
                <w:szCs w:val="18"/>
              </w:rPr>
            </w:pPr>
            <w:r w:rsidRPr="00AC1DD5">
              <w:rPr>
                <w:rFonts w:ascii="Arial" w:hAnsi="Arial" w:cs="Arial"/>
                <w:sz w:val="18"/>
                <w:szCs w:val="18"/>
              </w:rPr>
              <w:t>99</w:t>
            </w:r>
          </w:p>
        </w:tc>
      </w:tr>
      <w:tr w:rsidRPr="00AC1DD5" w:rsidR="008D7890" w14:paraId="166E9F4F" w14:textId="77777777">
        <w:trPr>
          <w:trHeight w:val="251"/>
        </w:trPr>
        <w:tc>
          <w:tcPr>
            <w:tcW w:w="6805" w:type="dxa"/>
          </w:tcPr>
          <w:p w:rsidRPr="00AC1DD5" w:rsidR="008D7890" w:rsidRDefault="008D7890" w14:paraId="001064BB" w14:textId="77777777">
            <w:pPr>
              <w:pStyle w:val="TableParagraph"/>
              <w:spacing w:line="206" w:lineRule="exact"/>
              <w:ind w:left="71"/>
              <w:rPr>
                <w:rFonts w:ascii="Arial" w:hAnsi="Arial" w:cs="Arial"/>
                <w:sz w:val="18"/>
                <w:szCs w:val="18"/>
              </w:rPr>
            </w:pPr>
            <w:r w:rsidRPr="00AC1DD5">
              <w:rPr>
                <w:rFonts w:ascii="Arial" w:hAnsi="Arial" w:cs="Arial"/>
                <w:sz w:val="18"/>
                <w:szCs w:val="18"/>
              </w:rPr>
              <w:t xml:space="preserve">f) La entidad financiera me ofreció mejores condiciones </w:t>
            </w:r>
          </w:p>
        </w:tc>
        <w:tc>
          <w:tcPr>
            <w:tcW w:w="708" w:type="dxa"/>
          </w:tcPr>
          <w:p w:rsidRPr="00AC1DD5" w:rsidR="008D7890" w:rsidRDefault="008D7890" w14:paraId="0FF51667" w14:textId="77777777">
            <w:pPr>
              <w:pStyle w:val="TableParagraph"/>
              <w:spacing w:before="20"/>
              <w:ind w:left="302"/>
              <w:rPr>
                <w:rFonts w:ascii="Arial" w:hAnsi="Arial" w:cs="Arial"/>
                <w:w w:val="99"/>
                <w:sz w:val="18"/>
                <w:szCs w:val="18"/>
              </w:rPr>
            </w:pPr>
            <w:r w:rsidRPr="00AC1DD5">
              <w:rPr>
                <w:rFonts w:ascii="Arial" w:hAnsi="Arial" w:cs="Arial"/>
                <w:w w:val="99"/>
                <w:sz w:val="18"/>
                <w:szCs w:val="18"/>
              </w:rPr>
              <w:t>1</w:t>
            </w:r>
          </w:p>
        </w:tc>
        <w:tc>
          <w:tcPr>
            <w:tcW w:w="564" w:type="dxa"/>
          </w:tcPr>
          <w:p w:rsidRPr="00AC1DD5" w:rsidR="008D7890" w:rsidRDefault="008D7890" w14:paraId="4869374C" w14:textId="77777777">
            <w:pPr>
              <w:pStyle w:val="TableParagraph"/>
              <w:spacing w:before="20"/>
              <w:ind w:left="7"/>
              <w:jc w:val="center"/>
              <w:rPr>
                <w:rFonts w:ascii="Arial" w:hAnsi="Arial" w:cs="Arial"/>
                <w:w w:val="99"/>
                <w:sz w:val="18"/>
                <w:szCs w:val="18"/>
              </w:rPr>
            </w:pPr>
            <w:r w:rsidRPr="00AC1DD5">
              <w:rPr>
                <w:rFonts w:ascii="Arial" w:hAnsi="Arial" w:cs="Arial"/>
                <w:w w:val="99"/>
                <w:sz w:val="18"/>
                <w:szCs w:val="18"/>
              </w:rPr>
              <w:t>2</w:t>
            </w:r>
          </w:p>
        </w:tc>
        <w:tc>
          <w:tcPr>
            <w:tcW w:w="908" w:type="dxa"/>
          </w:tcPr>
          <w:p w:rsidRPr="00AC1DD5" w:rsidR="008D7890" w:rsidRDefault="008D7890" w14:paraId="077B49DB" w14:textId="77777777">
            <w:pPr>
              <w:pStyle w:val="TableParagraph"/>
              <w:spacing w:before="20"/>
              <w:ind w:left="84" w:right="74"/>
              <w:jc w:val="center"/>
              <w:rPr>
                <w:rFonts w:ascii="Arial" w:hAnsi="Arial" w:cs="Arial"/>
                <w:sz w:val="18"/>
                <w:szCs w:val="18"/>
              </w:rPr>
            </w:pPr>
            <w:r w:rsidRPr="00AC1DD5">
              <w:rPr>
                <w:rFonts w:ascii="Arial" w:hAnsi="Arial" w:cs="Arial"/>
                <w:sz w:val="18"/>
                <w:szCs w:val="18"/>
              </w:rPr>
              <w:t>97</w:t>
            </w:r>
          </w:p>
        </w:tc>
        <w:tc>
          <w:tcPr>
            <w:tcW w:w="1503" w:type="dxa"/>
          </w:tcPr>
          <w:p w:rsidRPr="00AC1DD5" w:rsidR="008D7890" w:rsidRDefault="008D7890" w14:paraId="1FCCFF66" w14:textId="77777777">
            <w:pPr>
              <w:pStyle w:val="TableParagraph"/>
              <w:spacing w:before="20"/>
              <w:ind w:left="181" w:right="167"/>
              <w:jc w:val="center"/>
              <w:rPr>
                <w:rFonts w:ascii="Arial" w:hAnsi="Arial" w:cs="Arial"/>
                <w:sz w:val="18"/>
                <w:szCs w:val="18"/>
              </w:rPr>
            </w:pPr>
            <w:r w:rsidRPr="00AC1DD5">
              <w:rPr>
                <w:rFonts w:ascii="Arial" w:hAnsi="Arial" w:cs="Arial"/>
                <w:sz w:val="18"/>
                <w:szCs w:val="18"/>
              </w:rPr>
              <w:t>99</w:t>
            </w:r>
          </w:p>
        </w:tc>
      </w:tr>
      <w:tr w:rsidRPr="00AC1DD5" w:rsidR="008D7890" w14:paraId="121AF85A" w14:textId="77777777">
        <w:trPr>
          <w:trHeight w:val="251"/>
        </w:trPr>
        <w:tc>
          <w:tcPr>
            <w:tcW w:w="6805" w:type="dxa"/>
          </w:tcPr>
          <w:p w:rsidRPr="00AC1DD5" w:rsidR="008D7890" w:rsidRDefault="008D7890" w14:paraId="2CE25678" w14:textId="77777777">
            <w:pPr>
              <w:pStyle w:val="TableParagraph"/>
              <w:tabs>
                <w:tab w:val="left" w:pos="2228"/>
              </w:tabs>
              <w:spacing w:line="206" w:lineRule="exact"/>
              <w:ind w:left="71"/>
              <w:rPr>
                <w:rFonts w:ascii="Arial" w:hAnsi="Arial" w:cs="Arial"/>
                <w:sz w:val="18"/>
                <w:szCs w:val="18"/>
              </w:rPr>
            </w:pPr>
            <w:r w:rsidRPr="00AC1DD5">
              <w:rPr>
                <w:rFonts w:ascii="Arial" w:hAnsi="Arial" w:cs="Arial"/>
                <w:sz w:val="18"/>
                <w:szCs w:val="18"/>
              </w:rPr>
              <w:t>g) Otro:</w:t>
            </w:r>
            <w:r w:rsidRPr="00AC1DD5">
              <w:rPr>
                <w:rFonts w:ascii="Arial" w:hAnsi="Arial" w:cs="Arial"/>
                <w:sz w:val="18"/>
                <w:szCs w:val="18"/>
                <w:u w:val="single"/>
              </w:rPr>
              <w:tab/>
            </w:r>
            <w:r w:rsidRPr="00AC1DD5">
              <w:rPr>
                <w:rFonts w:ascii="Arial" w:hAnsi="Arial" w:cs="Arial"/>
                <w:sz w:val="18"/>
                <w:szCs w:val="18"/>
              </w:rPr>
              <w:t>[ESPONTÁNEA.</w:t>
            </w:r>
            <w:r w:rsidRPr="00AC1DD5">
              <w:rPr>
                <w:rFonts w:ascii="Arial" w:hAnsi="Arial" w:cs="Arial"/>
                <w:spacing w:val="-3"/>
                <w:sz w:val="18"/>
                <w:szCs w:val="18"/>
              </w:rPr>
              <w:t xml:space="preserve"> </w:t>
            </w:r>
            <w:r w:rsidRPr="00AC1DD5">
              <w:rPr>
                <w:rFonts w:ascii="Arial" w:hAnsi="Arial" w:cs="Arial"/>
                <w:sz w:val="18"/>
                <w:szCs w:val="18"/>
              </w:rPr>
              <w:t>REGISTRO</w:t>
            </w:r>
            <w:r w:rsidRPr="00AC1DD5">
              <w:rPr>
                <w:rFonts w:ascii="Arial" w:hAnsi="Arial" w:cs="Arial"/>
                <w:spacing w:val="-2"/>
                <w:sz w:val="18"/>
                <w:szCs w:val="18"/>
              </w:rPr>
              <w:t xml:space="preserve"> </w:t>
            </w:r>
            <w:r w:rsidRPr="00AC1DD5">
              <w:rPr>
                <w:rFonts w:ascii="Arial" w:hAnsi="Arial" w:cs="Arial"/>
                <w:sz w:val="18"/>
                <w:szCs w:val="18"/>
              </w:rPr>
              <w:t>TEXTUAL]</w:t>
            </w:r>
          </w:p>
        </w:tc>
        <w:tc>
          <w:tcPr>
            <w:tcW w:w="708" w:type="dxa"/>
          </w:tcPr>
          <w:p w:rsidRPr="00AC1DD5" w:rsidR="008D7890" w:rsidRDefault="008D7890" w14:paraId="021BF8FD" w14:textId="77777777">
            <w:pPr>
              <w:pStyle w:val="TableParagraph"/>
              <w:spacing w:before="23"/>
              <w:ind w:left="302"/>
              <w:rPr>
                <w:rFonts w:ascii="Arial" w:hAnsi="Arial" w:cs="Arial"/>
                <w:sz w:val="18"/>
                <w:szCs w:val="18"/>
              </w:rPr>
            </w:pPr>
            <w:r w:rsidRPr="00AC1DD5">
              <w:rPr>
                <w:rFonts w:ascii="Arial" w:hAnsi="Arial" w:cs="Arial"/>
                <w:w w:val="99"/>
                <w:sz w:val="18"/>
                <w:szCs w:val="18"/>
              </w:rPr>
              <w:t>1</w:t>
            </w:r>
          </w:p>
        </w:tc>
        <w:tc>
          <w:tcPr>
            <w:tcW w:w="564" w:type="dxa"/>
          </w:tcPr>
          <w:p w:rsidRPr="00AC1DD5" w:rsidR="008D7890" w:rsidRDefault="008D7890" w14:paraId="062BA8A7" w14:textId="77777777">
            <w:pPr>
              <w:pStyle w:val="TableParagraph"/>
              <w:spacing w:before="23"/>
              <w:ind w:left="7"/>
              <w:jc w:val="center"/>
              <w:rPr>
                <w:rFonts w:ascii="Arial" w:hAnsi="Arial" w:cs="Arial"/>
                <w:sz w:val="18"/>
                <w:szCs w:val="18"/>
              </w:rPr>
            </w:pPr>
            <w:r w:rsidRPr="00AC1DD5">
              <w:rPr>
                <w:rFonts w:ascii="Arial" w:hAnsi="Arial" w:cs="Arial"/>
                <w:w w:val="99"/>
                <w:sz w:val="18"/>
                <w:szCs w:val="18"/>
              </w:rPr>
              <w:t>2</w:t>
            </w:r>
          </w:p>
        </w:tc>
        <w:tc>
          <w:tcPr>
            <w:tcW w:w="908" w:type="dxa"/>
          </w:tcPr>
          <w:p w:rsidRPr="00AC1DD5" w:rsidR="008D7890" w:rsidRDefault="008D7890" w14:paraId="53F1BEA0" w14:textId="77777777">
            <w:pPr>
              <w:pStyle w:val="TableParagraph"/>
              <w:spacing w:before="23"/>
              <w:ind w:left="84" w:right="74"/>
              <w:jc w:val="center"/>
              <w:rPr>
                <w:rFonts w:ascii="Arial" w:hAnsi="Arial" w:cs="Arial"/>
                <w:sz w:val="18"/>
                <w:szCs w:val="18"/>
              </w:rPr>
            </w:pPr>
            <w:r w:rsidRPr="00AC1DD5">
              <w:rPr>
                <w:rFonts w:ascii="Arial" w:hAnsi="Arial" w:cs="Arial"/>
                <w:sz w:val="18"/>
                <w:szCs w:val="18"/>
              </w:rPr>
              <w:t>97</w:t>
            </w:r>
          </w:p>
        </w:tc>
        <w:tc>
          <w:tcPr>
            <w:tcW w:w="1503" w:type="dxa"/>
          </w:tcPr>
          <w:p w:rsidRPr="00AC1DD5" w:rsidR="008D7890" w:rsidRDefault="008D7890" w14:paraId="7C2AD42F" w14:textId="77777777">
            <w:pPr>
              <w:pStyle w:val="TableParagraph"/>
              <w:spacing w:before="23"/>
              <w:ind w:left="181" w:right="167"/>
              <w:jc w:val="center"/>
              <w:rPr>
                <w:rFonts w:ascii="Arial" w:hAnsi="Arial" w:cs="Arial"/>
                <w:sz w:val="18"/>
                <w:szCs w:val="18"/>
              </w:rPr>
            </w:pPr>
            <w:r w:rsidRPr="00AC1DD5">
              <w:rPr>
                <w:rFonts w:ascii="Arial" w:hAnsi="Arial" w:cs="Arial"/>
                <w:sz w:val="18"/>
                <w:szCs w:val="18"/>
              </w:rPr>
              <w:t>99</w:t>
            </w:r>
          </w:p>
        </w:tc>
      </w:tr>
    </w:tbl>
    <w:p w:rsidRPr="00AC1DD5" w:rsidR="008D7890" w:rsidP="008D7890" w:rsidRDefault="008D7890" w14:paraId="2FB6501D" w14:textId="77777777">
      <w:pPr>
        <w:pStyle w:val="Textoindependiente"/>
        <w:spacing w:before="5"/>
        <w:rPr>
          <w:rFonts w:cs="Arial"/>
        </w:rPr>
      </w:pPr>
    </w:p>
    <w:p w:rsidRPr="00AC1DD5" w:rsidR="006D029B" w:rsidP="00D235A0" w:rsidRDefault="006D029B" w14:paraId="30B0CB8B" w14:textId="77777777">
      <w:pPr>
        <w:jc w:val="both"/>
        <w:rPr>
          <w:rFonts w:cs="Arial"/>
          <w:b/>
          <w:bCs/>
          <w:color w:val="000000"/>
          <w:szCs w:val="18"/>
        </w:rPr>
      </w:pPr>
    </w:p>
    <w:p w:rsidRPr="00AC1DD5" w:rsidR="001D75F7" w:rsidP="001D75F7" w:rsidRDefault="001D75F7" w14:paraId="097D6399" w14:textId="1C63B317">
      <w:pPr>
        <w:jc w:val="both"/>
        <w:rPr>
          <w:b/>
        </w:rPr>
      </w:pPr>
      <w:r w:rsidRPr="00AC1DD5">
        <w:rPr>
          <w:b/>
          <w:szCs w:val="18"/>
        </w:rPr>
        <w:t>P7. (SOLO SI RESPONDE CODIGOS DE 1 A 99</w:t>
      </w:r>
      <w:r w:rsidRPr="00AC1DD5" w:rsidR="008D7890">
        <w:rPr>
          <w:b/>
          <w:szCs w:val="18"/>
        </w:rPr>
        <w:t>4</w:t>
      </w:r>
      <w:r w:rsidRPr="00AC1DD5">
        <w:rPr>
          <w:b/>
          <w:szCs w:val="18"/>
        </w:rPr>
        <w:t xml:space="preserve"> EN P3) (</w:t>
      </w:r>
      <w:r w:rsidRPr="00AC1DD5">
        <w:rPr>
          <w:b/>
        </w:rPr>
        <w:t>MOSTRAR TARJE</w:t>
      </w:r>
      <w:r w:rsidRPr="00200E84">
        <w:rPr>
          <w:b/>
        </w:rPr>
        <w:t>TA P</w:t>
      </w:r>
      <w:r w:rsidRPr="00200E84" w:rsidR="00DE4A43">
        <w:rPr>
          <w:b/>
        </w:rPr>
        <w:t>7</w:t>
      </w:r>
      <w:r w:rsidRPr="00200E84">
        <w:rPr>
          <w:b/>
        </w:rPr>
        <w:t xml:space="preserve">) </w:t>
      </w:r>
      <w:r w:rsidRPr="00200E84">
        <w:t xml:space="preserve">¿Cuáles de las siguientes fuentes de información siente que influyeron más cuando decidió elegir </w:t>
      </w:r>
      <w:r w:rsidRPr="00200E84">
        <w:rPr>
          <w:u w:val="single"/>
        </w:rPr>
        <w:t>el último producto</w:t>
      </w:r>
      <w:r w:rsidRPr="00200E84">
        <w:t xml:space="preserve"> financiero?</w:t>
      </w:r>
      <w:r w:rsidRPr="00200E84" w:rsidR="00873C35">
        <w:rPr>
          <w:rFonts w:cs="Arial"/>
          <w:spacing w:val="1"/>
          <w:szCs w:val="18"/>
        </w:rPr>
        <w:t xml:space="preserve"> Me puede dar una o varias opciones. ¿Alguna otra? </w:t>
      </w:r>
      <w:r w:rsidRPr="00200E84">
        <w:t xml:space="preserve"> </w:t>
      </w:r>
      <w:r w:rsidRPr="00200E84">
        <w:rPr>
          <w:b/>
        </w:rPr>
        <w:t>(RESPUESTA MÚLTIPLE)</w:t>
      </w:r>
    </w:p>
    <w:p w:rsidRPr="00AC1DD5" w:rsidR="006D029B" w:rsidP="001D75F7" w:rsidRDefault="006D029B" w14:paraId="2A629EBA" w14:textId="77777777">
      <w:pPr>
        <w:jc w:val="both"/>
        <w:rPr>
          <w:b/>
        </w:rPr>
      </w:pPr>
    </w:p>
    <w:p w:rsidRPr="00AC1DD5" w:rsidR="001D75F7" w:rsidP="001D75F7" w:rsidRDefault="001D75F7" w14:paraId="24701D9D" w14:textId="77777777">
      <w:pPr>
        <w:jc w:val="both"/>
        <w:rPr>
          <w:b/>
          <w:sz w:val="8"/>
        </w:rPr>
      </w:pPr>
    </w:p>
    <w:tbl>
      <w:tblPr>
        <w:tblW w:w="5949"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5529"/>
        <w:gridCol w:w="420"/>
      </w:tblGrid>
      <w:tr w:rsidRPr="00AC1DD5" w:rsidR="00AC1DD5" w:rsidTr="00AC1DD5" w14:paraId="1D6AB2A5" w14:textId="77777777">
        <w:trPr>
          <w:trHeight w:val="252"/>
          <w:jc w:val="center"/>
        </w:trPr>
        <w:tc>
          <w:tcPr>
            <w:tcW w:w="5529" w:type="dxa"/>
            <w:tcBorders>
              <w:bottom w:val="dotted" w:color="auto" w:sz="4" w:space="0"/>
            </w:tcBorders>
            <w:shd w:val="clear" w:color="auto" w:fill="D9D9D9" w:themeFill="background1" w:themeFillShade="D9"/>
          </w:tcPr>
          <w:p w:rsidRPr="00AC1DD5" w:rsidR="00AC1DD5" w:rsidP="0004001F" w:rsidRDefault="00AC1DD5" w14:paraId="453D84B3" w14:textId="77777777">
            <w:pPr>
              <w:rPr>
                <w:rFonts w:cs="Arial"/>
                <w:color w:val="000000"/>
                <w:szCs w:val="18"/>
              </w:rPr>
            </w:pPr>
          </w:p>
        </w:tc>
        <w:tc>
          <w:tcPr>
            <w:tcW w:w="420" w:type="dxa"/>
            <w:tcBorders>
              <w:bottom w:val="dotted" w:color="auto" w:sz="4" w:space="0"/>
            </w:tcBorders>
            <w:shd w:val="clear" w:color="auto" w:fill="D9D9D9" w:themeFill="background1" w:themeFillShade="D9"/>
            <w:vAlign w:val="center"/>
          </w:tcPr>
          <w:p w:rsidRPr="00AC1DD5" w:rsidR="00AC1DD5" w:rsidP="005F2E1D" w:rsidRDefault="00AC1DD5" w14:paraId="64189075" w14:textId="77777777">
            <w:pPr>
              <w:jc w:val="center"/>
              <w:rPr>
                <w:rFonts w:cs="Arial"/>
                <w:color w:val="000000"/>
                <w:szCs w:val="18"/>
              </w:rPr>
            </w:pPr>
          </w:p>
        </w:tc>
      </w:tr>
      <w:tr w:rsidRPr="00AC1DD5" w:rsidR="001D75F7" w:rsidTr="005F2E1D" w14:paraId="4B32B5FF" w14:textId="77777777">
        <w:trPr>
          <w:trHeight w:val="252"/>
          <w:jc w:val="center"/>
        </w:trPr>
        <w:tc>
          <w:tcPr>
            <w:tcW w:w="5529" w:type="dxa"/>
            <w:tcBorders>
              <w:bottom w:val="dotted" w:color="auto" w:sz="4" w:space="0"/>
            </w:tcBorders>
            <w:shd w:val="clear" w:color="auto" w:fill="auto"/>
          </w:tcPr>
          <w:p w:rsidRPr="00AC1DD5" w:rsidR="001D75F7" w:rsidP="0004001F" w:rsidRDefault="001D75F7" w14:paraId="570FE16F" w14:textId="72CE123D">
            <w:pPr>
              <w:rPr>
                <w:rFonts w:cs="Arial"/>
                <w:color w:val="000000"/>
                <w:szCs w:val="18"/>
              </w:rPr>
            </w:pPr>
            <w:r w:rsidRPr="00AC1DD5">
              <w:rPr>
                <w:rFonts w:cs="Arial"/>
                <w:color w:val="000000"/>
                <w:szCs w:val="18"/>
              </w:rPr>
              <w:t xml:space="preserve">a) Comparaciones especializadas de productos o guía de compra (como una revista </w:t>
            </w:r>
            <w:proofErr w:type="gramStart"/>
            <w:r w:rsidRPr="00AC1DD5">
              <w:rPr>
                <w:rFonts w:cs="Arial"/>
                <w:color w:val="000000"/>
                <w:szCs w:val="18"/>
              </w:rPr>
              <w:t xml:space="preserve">especializada) </w:t>
            </w:r>
            <w:r w:rsidRPr="00AC1DD5" w:rsidR="009776BE">
              <w:rPr>
                <w:rFonts w:cs="Arial"/>
                <w:color w:val="000000"/>
                <w:szCs w:val="18"/>
              </w:rPr>
              <w:t xml:space="preserve"> (</w:t>
            </w:r>
            <w:proofErr w:type="gramEnd"/>
            <w:r w:rsidRPr="00AC1DD5" w:rsidR="009776BE">
              <w:rPr>
                <w:rFonts w:cs="Arial"/>
                <w:color w:val="000000"/>
                <w:szCs w:val="18"/>
              </w:rPr>
              <w:t>1)</w:t>
            </w:r>
          </w:p>
        </w:tc>
        <w:tc>
          <w:tcPr>
            <w:tcW w:w="420" w:type="dxa"/>
            <w:tcBorders>
              <w:bottom w:val="dotted" w:color="auto" w:sz="4" w:space="0"/>
            </w:tcBorders>
            <w:vAlign w:val="center"/>
          </w:tcPr>
          <w:p w:rsidRPr="00AC1DD5" w:rsidR="001D75F7" w:rsidP="005F2E1D" w:rsidRDefault="001D75F7" w14:paraId="1748495A" w14:textId="77777777">
            <w:pPr>
              <w:jc w:val="center"/>
              <w:rPr>
                <w:rFonts w:cs="Arial"/>
                <w:color w:val="000000"/>
                <w:szCs w:val="18"/>
              </w:rPr>
            </w:pPr>
            <w:r w:rsidRPr="00AC1DD5">
              <w:rPr>
                <w:rFonts w:cs="Arial"/>
                <w:color w:val="000000"/>
                <w:szCs w:val="18"/>
              </w:rPr>
              <w:t>1</w:t>
            </w:r>
          </w:p>
        </w:tc>
      </w:tr>
      <w:tr w:rsidRPr="00AC1DD5" w:rsidR="001D75F7" w:rsidTr="005F2E1D" w14:paraId="734097B0" w14:textId="77777777">
        <w:trPr>
          <w:trHeight w:val="252"/>
          <w:jc w:val="center"/>
        </w:trPr>
        <w:tc>
          <w:tcPr>
            <w:tcW w:w="5529" w:type="dxa"/>
            <w:tcBorders>
              <w:bottom w:val="dotted" w:color="auto" w:sz="4" w:space="0"/>
            </w:tcBorders>
            <w:shd w:val="clear" w:color="auto" w:fill="auto"/>
          </w:tcPr>
          <w:p w:rsidRPr="00AC1DD5" w:rsidR="001D75F7" w:rsidP="0004001F" w:rsidRDefault="001D75F7" w14:paraId="737CC93B" w14:textId="24935EE2">
            <w:pPr>
              <w:rPr>
                <w:rFonts w:cs="Arial"/>
                <w:color w:val="000000"/>
                <w:szCs w:val="18"/>
              </w:rPr>
            </w:pPr>
            <w:r w:rsidRPr="00AC1DD5">
              <w:rPr>
                <w:rFonts w:cs="Arial"/>
                <w:color w:val="000000"/>
                <w:szCs w:val="18"/>
              </w:rPr>
              <w:t xml:space="preserve">b) Un sitio web de comparación de precios, tasas y tarifas </w:t>
            </w:r>
            <w:r w:rsidRPr="00BA5658" w:rsidR="009776BE">
              <w:rPr>
                <w:rFonts w:cs="Arial"/>
                <w:color w:val="000000"/>
                <w:szCs w:val="18"/>
                <w:lang w:val="es-CO"/>
                <w:rPrChange w:author="GUTIERREZ, JESUS (EXTERNO)" w:date="2024-09-05T12:52:00Z" w16du:dateUtc="2024-09-05T17:52:00Z" w:id="25">
                  <w:rPr>
                    <w:rFonts w:cs="Arial"/>
                    <w:color w:val="000000"/>
                    <w:szCs w:val="18"/>
                    <w:lang w:val="pt-BR"/>
                  </w:rPr>
                </w:rPrChange>
              </w:rPr>
              <w:t>(2)</w:t>
            </w:r>
          </w:p>
        </w:tc>
        <w:tc>
          <w:tcPr>
            <w:tcW w:w="420" w:type="dxa"/>
            <w:tcBorders>
              <w:bottom w:val="dotted" w:color="auto" w:sz="4" w:space="0"/>
            </w:tcBorders>
            <w:vAlign w:val="center"/>
          </w:tcPr>
          <w:p w:rsidRPr="00AC1DD5" w:rsidR="001D75F7" w:rsidP="005F2E1D" w:rsidRDefault="001D75F7" w14:paraId="1540D539" w14:textId="77777777">
            <w:pPr>
              <w:jc w:val="center"/>
              <w:rPr>
                <w:rFonts w:cs="Arial"/>
                <w:color w:val="000000"/>
                <w:szCs w:val="18"/>
              </w:rPr>
            </w:pPr>
            <w:r w:rsidRPr="00AC1DD5">
              <w:rPr>
                <w:rFonts w:cs="Arial"/>
                <w:color w:val="000000"/>
                <w:szCs w:val="18"/>
              </w:rPr>
              <w:t>2</w:t>
            </w:r>
          </w:p>
        </w:tc>
      </w:tr>
      <w:tr w:rsidRPr="00AC1DD5" w:rsidR="001D75F7" w:rsidTr="005F2E1D" w14:paraId="30C07AFC" w14:textId="77777777">
        <w:trPr>
          <w:trHeight w:val="70"/>
          <w:jc w:val="center"/>
        </w:trPr>
        <w:tc>
          <w:tcPr>
            <w:tcW w:w="5529" w:type="dxa"/>
            <w:tcBorders>
              <w:bottom w:val="dotted" w:color="auto" w:sz="4" w:space="0"/>
            </w:tcBorders>
            <w:shd w:val="clear" w:color="auto" w:fill="auto"/>
          </w:tcPr>
          <w:p w:rsidRPr="00AC1DD5" w:rsidR="001D75F7" w:rsidP="0004001F" w:rsidRDefault="001D75F7" w14:paraId="10082CAF" w14:textId="0F18279E">
            <w:pPr>
              <w:jc w:val="both"/>
              <w:rPr>
                <w:rFonts w:cs="Arial"/>
                <w:color w:val="000000"/>
                <w:szCs w:val="18"/>
              </w:rPr>
            </w:pPr>
            <w:r w:rsidRPr="00AC1DD5">
              <w:rPr>
                <w:rFonts w:cs="Arial"/>
                <w:color w:val="000000"/>
                <w:szCs w:val="18"/>
              </w:rPr>
              <w:t>c) Una recomendación de un asesor financiero independiente (que cobra honorarios por su asesoría)</w:t>
            </w:r>
            <w:r w:rsidRPr="00AC1DD5" w:rsidR="009776BE">
              <w:rPr>
                <w:rFonts w:cs="Arial"/>
                <w:color w:val="000000"/>
                <w:szCs w:val="18"/>
              </w:rPr>
              <w:t xml:space="preserve"> (3)</w:t>
            </w:r>
          </w:p>
        </w:tc>
        <w:tc>
          <w:tcPr>
            <w:tcW w:w="420" w:type="dxa"/>
            <w:tcBorders>
              <w:bottom w:val="dotted" w:color="auto" w:sz="4" w:space="0"/>
            </w:tcBorders>
            <w:vAlign w:val="center"/>
          </w:tcPr>
          <w:p w:rsidRPr="00AC1DD5" w:rsidR="001D75F7" w:rsidP="005F2E1D" w:rsidRDefault="001D75F7" w14:paraId="24A6DEDD" w14:textId="77777777">
            <w:pPr>
              <w:jc w:val="center"/>
              <w:rPr>
                <w:rFonts w:cs="Arial"/>
                <w:color w:val="000000"/>
                <w:szCs w:val="18"/>
              </w:rPr>
            </w:pPr>
            <w:r w:rsidRPr="00AC1DD5">
              <w:rPr>
                <w:rFonts w:cs="Arial"/>
                <w:color w:val="000000"/>
                <w:szCs w:val="18"/>
              </w:rPr>
              <w:t>3</w:t>
            </w:r>
          </w:p>
        </w:tc>
      </w:tr>
      <w:tr w:rsidRPr="00AC1DD5" w:rsidR="001D75F7" w:rsidTr="005F2E1D" w14:paraId="0F0A6322" w14:textId="77777777">
        <w:trPr>
          <w:trHeight w:val="252"/>
          <w:jc w:val="center"/>
        </w:trPr>
        <w:tc>
          <w:tcPr>
            <w:tcW w:w="5529" w:type="dxa"/>
            <w:tcBorders>
              <w:bottom w:val="dotted" w:color="auto" w:sz="4" w:space="0"/>
            </w:tcBorders>
            <w:shd w:val="clear" w:color="auto" w:fill="auto"/>
          </w:tcPr>
          <w:p w:rsidRPr="00AC1DD5" w:rsidR="001D75F7" w:rsidP="0004001F" w:rsidRDefault="001D75F7" w14:paraId="633ADFF3" w14:textId="37DA3C6B">
            <w:pPr>
              <w:jc w:val="both"/>
              <w:rPr>
                <w:rFonts w:cs="Arial"/>
                <w:color w:val="000000"/>
                <w:szCs w:val="18"/>
              </w:rPr>
            </w:pPr>
            <w:r w:rsidRPr="00AC1DD5">
              <w:rPr>
                <w:rFonts w:cs="Arial"/>
                <w:color w:val="000000"/>
                <w:szCs w:val="18"/>
              </w:rPr>
              <w:t xml:space="preserve">d) </w:t>
            </w:r>
            <w:r w:rsidRPr="00AC1DD5" w:rsidR="008D7890">
              <w:rPr>
                <w:rFonts w:cs="Arial"/>
                <w:color w:val="000000"/>
                <w:szCs w:val="18"/>
              </w:rPr>
              <w:t>Asesoría por parte de la empresa donde trabajo</w:t>
            </w:r>
            <w:r w:rsidRPr="00AC1DD5" w:rsidR="009776BE">
              <w:rPr>
                <w:rFonts w:cs="Arial"/>
                <w:color w:val="000000"/>
                <w:szCs w:val="18"/>
              </w:rPr>
              <w:t xml:space="preserve"> (4)</w:t>
            </w:r>
          </w:p>
        </w:tc>
        <w:tc>
          <w:tcPr>
            <w:tcW w:w="420" w:type="dxa"/>
            <w:tcBorders>
              <w:bottom w:val="dotted" w:color="auto" w:sz="4" w:space="0"/>
            </w:tcBorders>
            <w:vAlign w:val="center"/>
          </w:tcPr>
          <w:p w:rsidRPr="00AC1DD5" w:rsidR="001D75F7" w:rsidP="005F2E1D" w:rsidRDefault="001D75F7" w14:paraId="64AE5547" w14:textId="77777777">
            <w:pPr>
              <w:jc w:val="center"/>
              <w:rPr>
                <w:rFonts w:cs="Arial"/>
                <w:color w:val="000000"/>
                <w:szCs w:val="18"/>
              </w:rPr>
            </w:pPr>
            <w:r w:rsidRPr="00AC1DD5">
              <w:rPr>
                <w:rFonts w:cs="Arial"/>
                <w:color w:val="000000"/>
                <w:szCs w:val="18"/>
              </w:rPr>
              <w:t>4</w:t>
            </w:r>
          </w:p>
        </w:tc>
      </w:tr>
      <w:tr w:rsidRPr="00AC1DD5" w:rsidR="001D75F7" w:rsidTr="005F2E1D" w14:paraId="18B870EF" w14:textId="77777777">
        <w:trPr>
          <w:trHeight w:val="252"/>
          <w:jc w:val="center"/>
        </w:trPr>
        <w:tc>
          <w:tcPr>
            <w:tcW w:w="5529" w:type="dxa"/>
            <w:tcBorders>
              <w:bottom w:val="dotted" w:color="auto" w:sz="4" w:space="0"/>
            </w:tcBorders>
            <w:shd w:val="clear" w:color="auto" w:fill="auto"/>
          </w:tcPr>
          <w:p w:rsidRPr="00AC1DD5" w:rsidR="001D75F7" w:rsidP="0004001F" w:rsidRDefault="001D75F7" w14:paraId="1C89B6C4" w14:textId="0ABA4F41">
            <w:pPr>
              <w:jc w:val="both"/>
              <w:rPr>
                <w:rFonts w:cs="Arial"/>
                <w:color w:val="000000"/>
                <w:szCs w:val="18"/>
                <w:lang w:val="pt-BR"/>
              </w:rPr>
            </w:pPr>
            <w:r w:rsidRPr="00AC1DD5">
              <w:rPr>
                <w:rFonts w:cs="Arial"/>
                <w:color w:val="000000"/>
                <w:szCs w:val="18"/>
                <w:lang w:val="pt-BR"/>
              </w:rPr>
              <w:t xml:space="preserve">e) </w:t>
            </w:r>
            <w:proofErr w:type="spellStart"/>
            <w:r w:rsidRPr="00AC1DD5">
              <w:rPr>
                <w:rFonts w:cs="Arial"/>
                <w:color w:val="000000"/>
                <w:szCs w:val="18"/>
                <w:lang w:val="pt-BR"/>
              </w:rPr>
              <w:t>Consejo</w:t>
            </w:r>
            <w:proofErr w:type="spellEnd"/>
            <w:r w:rsidRPr="00AC1DD5">
              <w:rPr>
                <w:rFonts w:cs="Arial"/>
                <w:color w:val="000000"/>
                <w:szCs w:val="18"/>
                <w:lang w:val="pt-BR"/>
              </w:rPr>
              <w:t xml:space="preserve"> de amigos </w:t>
            </w:r>
            <w:proofErr w:type="gramStart"/>
            <w:r w:rsidRPr="00AC1DD5">
              <w:rPr>
                <w:rFonts w:cs="Arial"/>
                <w:color w:val="000000"/>
                <w:szCs w:val="18"/>
                <w:lang w:val="pt-BR"/>
              </w:rPr>
              <w:t>o familiares</w:t>
            </w:r>
            <w:proofErr w:type="gramEnd"/>
            <w:r w:rsidRPr="00AC1DD5" w:rsidR="009776BE">
              <w:rPr>
                <w:rFonts w:cs="Arial"/>
                <w:color w:val="000000"/>
                <w:szCs w:val="18"/>
                <w:lang w:val="pt-BR"/>
              </w:rPr>
              <w:t xml:space="preserve"> (5)</w:t>
            </w:r>
          </w:p>
        </w:tc>
        <w:tc>
          <w:tcPr>
            <w:tcW w:w="420" w:type="dxa"/>
            <w:tcBorders>
              <w:bottom w:val="dotted" w:color="auto" w:sz="4" w:space="0"/>
            </w:tcBorders>
            <w:vAlign w:val="center"/>
          </w:tcPr>
          <w:p w:rsidRPr="00AC1DD5" w:rsidR="001D75F7" w:rsidP="005F2E1D" w:rsidRDefault="001D75F7" w14:paraId="6A354582" w14:textId="77777777">
            <w:pPr>
              <w:jc w:val="center"/>
              <w:rPr>
                <w:rFonts w:cs="Arial"/>
                <w:color w:val="000000"/>
                <w:szCs w:val="18"/>
              </w:rPr>
            </w:pPr>
            <w:r w:rsidRPr="00AC1DD5">
              <w:rPr>
                <w:rFonts w:cs="Arial"/>
                <w:color w:val="000000"/>
                <w:szCs w:val="18"/>
              </w:rPr>
              <w:t>5</w:t>
            </w:r>
          </w:p>
        </w:tc>
      </w:tr>
      <w:tr w:rsidRPr="00AC1DD5" w:rsidR="001D75F7" w:rsidTr="005F2E1D" w14:paraId="2BC0EF7C" w14:textId="77777777">
        <w:trPr>
          <w:trHeight w:val="252"/>
          <w:jc w:val="center"/>
        </w:trPr>
        <w:tc>
          <w:tcPr>
            <w:tcW w:w="5529" w:type="dxa"/>
            <w:tcBorders>
              <w:bottom w:val="dotted" w:color="auto" w:sz="4" w:space="0"/>
            </w:tcBorders>
            <w:shd w:val="clear" w:color="auto" w:fill="auto"/>
          </w:tcPr>
          <w:p w:rsidRPr="00AC1DD5" w:rsidR="001D75F7" w:rsidP="0004001F" w:rsidRDefault="001D75F7" w14:paraId="76D13918" w14:textId="32BD5F54">
            <w:pPr>
              <w:jc w:val="both"/>
              <w:rPr>
                <w:rFonts w:cs="Arial"/>
                <w:color w:val="000000"/>
                <w:szCs w:val="18"/>
              </w:rPr>
            </w:pPr>
            <w:r w:rsidRPr="00AC1DD5">
              <w:rPr>
                <w:rFonts w:cs="Arial"/>
                <w:color w:val="000000"/>
                <w:szCs w:val="18"/>
              </w:rPr>
              <w:t>f) Recomendación de personas que usted no conoce (en redes sociales o "</w:t>
            </w:r>
            <w:proofErr w:type="spellStart"/>
            <w:r w:rsidRPr="00AC1DD5">
              <w:rPr>
                <w:rFonts w:cs="Arial"/>
                <w:color w:val="000000"/>
                <w:szCs w:val="18"/>
              </w:rPr>
              <w:t>influencers</w:t>
            </w:r>
            <w:proofErr w:type="spellEnd"/>
            <w:r w:rsidRPr="00AC1DD5">
              <w:rPr>
                <w:rFonts w:cs="Arial"/>
                <w:color w:val="000000"/>
                <w:szCs w:val="18"/>
              </w:rPr>
              <w:t>”)</w:t>
            </w:r>
            <w:r w:rsidRPr="00AC1DD5" w:rsidR="009776BE">
              <w:rPr>
                <w:rFonts w:cs="Arial"/>
                <w:color w:val="000000"/>
                <w:szCs w:val="18"/>
              </w:rPr>
              <w:t xml:space="preserve"> </w:t>
            </w:r>
            <w:r w:rsidRPr="00BA5658" w:rsidR="009776BE">
              <w:rPr>
                <w:rFonts w:cs="Arial"/>
                <w:color w:val="000000"/>
                <w:szCs w:val="18"/>
                <w:lang w:val="es-CO"/>
                <w:rPrChange w:author="GUTIERREZ, JESUS (EXTERNO)" w:date="2024-09-05T12:52:00Z" w16du:dateUtc="2024-09-05T17:52:00Z" w:id="26">
                  <w:rPr>
                    <w:rFonts w:cs="Arial"/>
                    <w:color w:val="000000"/>
                    <w:szCs w:val="18"/>
                    <w:lang w:val="pt-BR"/>
                  </w:rPr>
                </w:rPrChange>
              </w:rPr>
              <w:t>(6)</w:t>
            </w:r>
          </w:p>
        </w:tc>
        <w:tc>
          <w:tcPr>
            <w:tcW w:w="420" w:type="dxa"/>
            <w:tcBorders>
              <w:bottom w:val="dotted" w:color="auto" w:sz="4" w:space="0"/>
            </w:tcBorders>
            <w:vAlign w:val="center"/>
          </w:tcPr>
          <w:p w:rsidRPr="00AC1DD5" w:rsidR="001D75F7" w:rsidP="005F2E1D" w:rsidRDefault="005F2E1D" w14:paraId="5388375E" w14:textId="77777777">
            <w:pPr>
              <w:jc w:val="center"/>
              <w:rPr>
                <w:rFonts w:cs="Arial"/>
                <w:color w:val="000000"/>
                <w:szCs w:val="18"/>
              </w:rPr>
            </w:pPr>
            <w:r w:rsidRPr="00AC1DD5">
              <w:rPr>
                <w:rFonts w:cs="Arial"/>
                <w:color w:val="000000"/>
                <w:szCs w:val="18"/>
              </w:rPr>
              <w:t>6</w:t>
            </w:r>
          </w:p>
        </w:tc>
      </w:tr>
      <w:tr w:rsidRPr="00AC1DD5" w:rsidR="001D75F7" w:rsidTr="005F2E1D" w14:paraId="38F146B5" w14:textId="77777777">
        <w:trPr>
          <w:trHeight w:val="252"/>
          <w:jc w:val="center"/>
        </w:trPr>
        <w:tc>
          <w:tcPr>
            <w:tcW w:w="5529" w:type="dxa"/>
            <w:tcBorders>
              <w:bottom w:val="dotted" w:color="auto" w:sz="4" w:space="0"/>
            </w:tcBorders>
            <w:shd w:val="clear" w:color="auto" w:fill="auto"/>
          </w:tcPr>
          <w:p w:rsidRPr="00AC1DD5" w:rsidR="001D75F7" w:rsidP="0004001F" w:rsidRDefault="00E94882" w14:paraId="23B035D3" w14:textId="3DBFBEC7">
            <w:pPr>
              <w:jc w:val="both"/>
              <w:rPr>
                <w:rFonts w:cs="Arial"/>
                <w:color w:val="000000"/>
                <w:szCs w:val="18"/>
              </w:rPr>
            </w:pPr>
            <w:r w:rsidRPr="00AC1DD5">
              <w:rPr>
                <w:rFonts w:cs="Arial"/>
                <w:color w:val="000000"/>
                <w:szCs w:val="18"/>
              </w:rPr>
              <w:t>g</w:t>
            </w:r>
            <w:r w:rsidRPr="00AC1DD5" w:rsidR="001D75F7">
              <w:rPr>
                <w:rFonts w:cs="Arial"/>
                <w:color w:val="000000"/>
                <w:szCs w:val="18"/>
              </w:rPr>
              <w:t>) Información proporcionada por funcionarios de la entidad financiera (en persona, en línea o por teléfono)</w:t>
            </w:r>
            <w:r w:rsidRPr="00AC1DD5" w:rsidR="009776BE">
              <w:rPr>
                <w:rFonts w:cs="Arial"/>
                <w:color w:val="000000"/>
                <w:szCs w:val="18"/>
              </w:rPr>
              <w:t xml:space="preserve"> </w:t>
            </w:r>
            <w:r w:rsidRPr="00BA5658" w:rsidR="009776BE">
              <w:rPr>
                <w:rFonts w:cs="Arial"/>
                <w:color w:val="000000"/>
                <w:szCs w:val="18"/>
                <w:lang w:val="es-CO"/>
                <w:rPrChange w:author="GUTIERREZ, JESUS (EXTERNO)" w:date="2024-09-05T12:52:00Z" w16du:dateUtc="2024-09-05T17:52:00Z" w:id="27">
                  <w:rPr>
                    <w:rFonts w:cs="Arial"/>
                    <w:color w:val="000000"/>
                    <w:szCs w:val="18"/>
                    <w:lang w:val="pt-BR"/>
                  </w:rPr>
                </w:rPrChange>
              </w:rPr>
              <w:t>(7)</w:t>
            </w:r>
          </w:p>
        </w:tc>
        <w:tc>
          <w:tcPr>
            <w:tcW w:w="420" w:type="dxa"/>
            <w:tcBorders>
              <w:bottom w:val="dotted" w:color="auto" w:sz="4" w:space="0"/>
            </w:tcBorders>
            <w:vAlign w:val="center"/>
          </w:tcPr>
          <w:p w:rsidRPr="00AC1DD5" w:rsidR="001D75F7" w:rsidP="005F2E1D" w:rsidRDefault="005F2E1D" w14:paraId="3A0DA7F5" w14:textId="77777777">
            <w:pPr>
              <w:jc w:val="center"/>
              <w:rPr>
                <w:rFonts w:cs="Arial"/>
                <w:color w:val="000000"/>
                <w:szCs w:val="18"/>
              </w:rPr>
            </w:pPr>
            <w:r w:rsidRPr="00AC1DD5">
              <w:rPr>
                <w:rFonts w:cs="Arial"/>
                <w:color w:val="000000"/>
                <w:szCs w:val="18"/>
              </w:rPr>
              <w:t>7</w:t>
            </w:r>
          </w:p>
        </w:tc>
      </w:tr>
      <w:tr w:rsidRPr="00AC1DD5" w:rsidR="00E94882" w:rsidTr="005F2E1D" w14:paraId="3AE59438" w14:textId="77777777">
        <w:trPr>
          <w:trHeight w:val="252"/>
          <w:jc w:val="center"/>
        </w:trPr>
        <w:tc>
          <w:tcPr>
            <w:tcW w:w="5529" w:type="dxa"/>
            <w:tcBorders>
              <w:bottom w:val="dotted" w:color="auto" w:sz="4" w:space="0"/>
            </w:tcBorders>
            <w:shd w:val="clear" w:color="auto" w:fill="auto"/>
          </w:tcPr>
          <w:p w:rsidRPr="00AC1DD5" w:rsidR="00E94882" w:rsidDel="00E94882" w:rsidP="0004001F" w:rsidRDefault="00E94882" w14:paraId="1B326C64" w14:textId="4A4C9E27">
            <w:pPr>
              <w:jc w:val="both"/>
              <w:rPr>
                <w:rFonts w:cs="Arial"/>
                <w:color w:val="000000"/>
                <w:szCs w:val="18"/>
              </w:rPr>
            </w:pPr>
            <w:r w:rsidRPr="00AC1DD5">
              <w:rPr>
                <w:rFonts w:cs="Arial"/>
                <w:color w:val="000000"/>
                <w:szCs w:val="18"/>
              </w:rPr>
              <w:t xml:space="preserve">h) </w:t>
            </w:r>
            <w:r w:rsidRPr="00AC1DD5" w:rsidR="008D7890">
              <w:rPr>
                <w:rFonts w:cs="Arial"/>
                <w:szCs w:val="18"/>
              </w:rPr>
              <w:t>Información de</w:t>
            </w:r>
            <w:r w:rsidRPr="00AC1DD5" w:rsidR="008D7890">
              <w:rPr>
                <w:rFonts w:cs="Arial"/>
                <w:spacing w:val="-1"/>
                <w:szCs w:val="18"/>
              </w:rPr>
              <w:t xml:space="preserve"> </w:t>
            </w:r>
            <w:r w:rsidRPr="00AC1DD5" w:rsidR="008D7890">
              <w:rPr>
                <w:rFonts w:cs="Arial"/>
                <w:szCs w:val="18"/>
              </w:rPr>
              <w:t>una</w:t>
            </w:r>
            <w:r w:rsidRPr="00AC1DD5" w:rsidR="008D7890">
              <w:rPr>
                <w:rFonts w:cs="Arial"/>
                <w:spacing w:val="-2"/>
                <w:szCs w:val="18"/>
              </w:rPr>
              <w:t xml:space="preserve"> </w:t>
            </w:r>
            <w:r w:rsidRPr="00AC1DD5" w:rsidR="008D7890">
              <w:rPr>
                <w:rFonts w:cs="Arial"/>
                <w:szCs w:val="18"/>
              </w:rPr>
              <w:t>propaganda</w:t>
            </w:r>
            <w:r w:rsidRPr="00AC1DD5" w:rsidR="008D7890">
              <w:rPr>
                <w:rFonts w:cs="Arial"/>
                <w:spacing w:val="-2"/>
                <w:szCs w:val="18"/>
              </w:rPr>
              <w:t xml:space="preserve"> </w:t>
            </w:r>
            <w:r w:rsidRPr="00AC1DD5" w:rsidR="008D7890">
              <w:rPr>
                <w:rFonts w:cs="Arial"/>
                <w:szCs w:val="18"/>
              </w:rPr>
              <w:t>o</w:t>
            </w:r>
            <w:r w:rsidRPr="00AC1DD5" w:rsidR="008D7890">
              <w:rPr>
                <w:rFonts w:cs="Arial"/>
                <w:spacing w:val="5"/>
                <w:szCs w:val="18"/>
              </w:rPr>
              <w:t xml:space="preserve"> </w:t>
            </w:r>
            <w:r w:rsidRPr="00AC1DD5" w:rsidR="008D7890">
              <w:rPr>
                <w:rFonts w:cs="Arial"/>
                <w:szCs w:val="18"/>
              </w:rPr>
              <w:t>folletos</w:t>
            </w:r>
            <w:r w:rsidRPr="00AC1DD5" w:rsidR="008D7890">
              <w:rPr>
                <w:rFonts w:cs="Arial"/>
                <w:spacing w:val="1"/>
                <w:szCs w:val="18"/>
              </w:rPr>
              <w:t xml:space="preserve"> </w:t>
            </w:r>
            <w:r w:rsidRPr="00AC1DD5" w:rsidR="008D7890">
              <w:rPr>
                <w:rFonts w:cs="Arial"/>
                <w:szCs w:val="18"/>
              </w:rPr>
              <w:t>acerca</w:t>
            </w:r>
            <w:r w:rsidRPr="00AC1DD5" w:rsidR="008D7890">
              <w:rPr>
                <w:rFonts w:cs="Arial"/>
                <w:spacing w:val="1"/>
                <w:szCs w:val="18"/>
              </w:rPr>
              <w:t xml:space="preserve"> </w:t>
            </w:r>
            <w:r w:rsidRPr="00AC1DD5" w:rsidR="008D7890">
              <w:rPr>
                <w:rFonts w:cs="Arial"/>
                <w:szCs w:val="18"/>
              </w:rPr>
              <w:t>de</w:t>
            </w:r>
            <w:r w:rsidRPr="00AC1DD5" w:rsidR="008D7890">
              <w:rPr>
                <w:rFonts w:cs="Arial"/>
                <w:spacing w:val="1"/>
                <w:szCs w:val="18"/>
              </w:rPr>
              <w:t xml:space="preserve"> </w:t>
            </w:r>
            <w:r w:rsidRPr="00AC1DD5" w:rsidR="008D7890">
              <w:rPr>
                <w:rFonts w:cs="Arial"/>
                <w:szCs w:val="18"/>
              </w:rPr>
              <w:t>un</w:t>
            </w:r>
            <w:r w:rsidRPr="00AC1DD5" w:rsidR="008D7890">
              <w:rPr>
                <w:rFonts w:cs="Arial"/>
                <w:spacing w:val="-2"/>
                <w:szCs w:val="18"/>
              </w:rPr>
              <w:t xml:space="preserve"> </w:t>
            </w:r>
            <w:r w:rsidRPr="00AC1DD5" w:rsidR="008D7890">
              <w:rPr>
                <w:rFonts w:cs="Arial"/>
                <w:szCs w:val="18"/>
              </w:rPr>
              <w:t>producto</w:t>
            </w:r>
            <w:r w:rsidRPr="00AC1DD5" w:rsidR="008D7890">
              <w:rPr>
                <w:rFonts w:cs="Arial"/>
                <w:spacing w:val="-47"/>
                <w:szCs w:val="18"/>
              </w:rPr>
              <w:t xml:space="preserve"> </w:t>
            </w:r>
            <w:r w:rsidRPr="00AC1DD5" w:rsidR="008D7890">
              <w:rPr>
                <w:rFonts w:cs="Arial"/>
                <w:szCs w:val="18"/>
              </w:rPr>
              <w:t>específico</w:t>
            </w:r>
            <w:r w:rsidRPr="00AC1DD5" w:rsidR="008D7890">
              <w:rPr>
                <w:rFonts w:cs="Arial"/>
                <w:spacing w:val="-1"/>
                <w:szCs w:val="18"/>
              </w:rPr>
              <w:t xml:space="preserve"> </w:t>
            </w:r>
            <w:r w:rsidRPr="00AC1DD5" w:rsidR="008D7890">
              <w:rPr>
                <w:rFonts w:cs="Arial"/>
                <w:szCs w:val="18"/>
              </w:rPr>
              <w:t>en</w:t>
            </w:r>
            <w:r w:rsidRPr="00AC1DD5" w:rsidR="008D7890">
              <w:rPr>
                <w:rFonts w:cs="Arial"/>
                <w:spacing w:val="-2"/>
                <w:szCs w:val="18"/>
              </w:rPr>
              <w:t xml:space="preserve"> </w:t>
            </w:r>
            <w:r w:rsidRPr="00AC1DD5" w:rsidR="008D7890">
              <w:rPr>
                <w:rFonts w:cs="Arial"/>
                <w:szCs w:val="18"/>
              </w:rPr>
              <w:t>la entidad</w:t>
            </w:r>
            <w:r w:rsidRPr="00AC1DD5" w:rsidR="009776BE">
              <w:rPr>
                <w:rFonts w:cs="Arial"/>
                <w:szCs w:val="18"/>
              </w:rPr>
              <w:t xml:space="preserve"> </w:t>
            </w:r>
            <w:r w:rsidRPr="00BA5658" w:rsidR="009776BE">
              <w:rPr>
                <w:rFonts w:cs="Arial"/>
                <w:color w:val="000000"/>
                <w:szCs w:val="18"/>
                <w:lang w:val="es-CO"/>
                <w:rPrChange w:author="GUTIERREZ, JESUS (EXTERNO)" w:date="2024-09-05T12:52:00Z" w16du:dateUtc="2024-09-05T17:52:00Z" w:id="28">
                  <w:rPr>
                    <w:rFonts w:cs="Arial"/>
                    <w:color w:val="000000"/>
                    <w:szCs w:val="18"/>
                    <w:lang w:val="pt-BR"/>
                  </w:rPr>
                </w:rPrChange>
              </w:rPr>
              <w:t>(8)</w:t>
            </w:r>
            <w:r w:rsidRPr="00AC1DD5" w:rsidR="009776BE">
              <w:rPr>
                <w:rFonts w:cs="Arial"/>
                <w:szCs w:val="18"/>
              </w:rPr>
              <w:t xml:space="preserve"> </w:t>
            </w:r>
          </w:p>
        </w:tc>
        <w:tc>
          <w:tcPr>
            <w:tcW w:w="420" w:type="dxa"/>
            <w:tcBorders>
              <w:bottom w:val="dotted" w:color="auto" w:sz="4" w:space="0"/>
            </w:tcBorders>
            <w:vAlign w:val="center"/>
          </w:tcPr>
          <w:p w:rsidRPr="00AC1DD5" w:rsidR="00E94882" w:rsidP="005F2E1D" w:rsidRDefault="00DE4A43" w14:paraId="7874FB9C" w14:textId="77777777">
            <w:pPr>
              <w:jc w:val="center"/>
              <w:rPr>
                <w:rFonts w:cs="Arial"/>
                <w:color w:val="000000"/>
                <w:szCs w:val="18"/>
              </w:rPr>
            </w:pPr>
            <w:r w:rsidRPr="00AC1DD5">
              <w:rPr>
                <w:rFonts w:cs="Arial"/>
                <w:color w:val="000000"/>
                <w:szCs w:val="18"/>
              </w:rPr>
              <w:t>8</w:t>
            </w:r>
          </w:p>
        </w:tc>
      </w:tr>
      <w:tr w:rsidRPr="00AC1DD5" w:rsidR="00E94882" w:rsidTr="005F2E1D" w14:paraId="1840A0A1" w14:textId="77777777">
        <w:trPr>
          <w:trHeight w:val="252"/>
          <w:jc w:val="center"/>
        </w:trPr>
        <w:tc>
          <w:tcPr>
            <w:tcW w:w="5529" w:type="dxa"/>
            <w:tcBorders>
              <w:bottom w:val="dotted" w:color="auto" w:sz="4" w:space="0"/>
            </w:tcBorders>
            <w:shd w:val="clear" w:color="auto" w:fill="auto"/>
          </w:tcPr>
          <w:p w:rsidRPr="00AC1DD5" w:rsidR="00E94882" w:rsidDel="00E94882" w:rsidP="0004001F" w:rsidRDefault="00A515A3" w14:paraId="14740EA0" w14:textId="785C0A5E">
            <w:pPr>
              <w:jc w:val="both"/>
              <w:rPr>
                <w:rFonts w:cs="Arial"/>
                <w:color w:val="000000"/>
                <w:szCs w:val="18"/>
              </w:rPr>
            </w:pPr>
            <w:r w:rsidRPr="00AC1DD5">
              <w:rPr>
                <w:rFonts w:cs="Arial"/>
                <w:color w:val="000000"/>
                <w:szCs w:val="18"/>
              </w:rPr>
              <w:t xml:space="preserve">i) </w:t>
            </w:r>
            <w:r w:rsidRPr="00AC1DD5" w:rsidR="008D7890">
              <w:rPr>
                <w:rFonts w:cs="Arial"/>
                <w:color w:val="000000"/>
                <w:szCs w:val="18"/>
              </w:rPr>
              <w:t>Página de internet de la entidad financiera</w:t>
            </w:r>
            <w:r w:rsidRPr="00AC1DD5" w:rsidR="009776BE">
              <w:rPr>
                <w:rFonts w:cs="Arial"/>
                <w:color w:val="000000"/>
                <w:szCs w:val="18"/>
              </w:rPr>
              <w:t xml:space="preserve"> </w:t>
            </w:r>
            <w:r w:rsidRPr="00BA5658" w:rsidR="009776BE">
              <w:rPr>
                <w:rFonts w:cs="Arial"/>
                <w:color w:val="000000"/>
                <w:szCs w:val="18"/>
                <w:lang w:val="es-CO"/>
                <w:rPrChange w:author="GUTIERREZ, JESUS (EXTERNO)" w:date="2024-09-05T12:52:00Z" w16du:dateUtc="2024-09-05T17:52:00Z" w:id="29">
                  <w:rPr>
                    <w:rFonts w:cs="Arial"/>
                    <w:color w:val="000000"/>
                    <w:szCs w:val="18"/>
                    <w:lang w:val="pt-BR"/>
                  </w:rPr>
                </w:rPrChange>
              </w:rPr>
              <w:t>(9)</w:t>
            </w:r>
          </w:p>
        </w:tc>
        <w:tc>
          <w:tcPr>
            <w:tcW w:w="420" w:type="dxa"/>
            <w:tcBorders>
              <w:bottom w:val="dotted" w:color="auto" w:sz="4" w:space="0"/>
            </w:tcBorders>
            <w:vAlign w:val="center"/>
          </w:tcPr>
          <w:p w:rsidRPr="00AC1DD5" w:rsidR="00E94882" w:rsidP="005F2E1D" w:rsidRDefault="00DE4A43" w14:paraId="4361C147" w14:textId="77777777">
            <w:pPr>
              <w:jc w:val="center"/>
              <w:rPr>
                <w:rFonts w:cs="Arial"/>
                <w:color w:val="000000"/>
                <w:szCs w:val="18"/>
              </w:rPr>
            </w:pPr>
            <w:r w:rsidRPr="00AC1DD5">
              <w:rPr>
                <w:rFonts w:cs="Arial"/>
                <w:color w:val="000000"/>
                <w:szCs w:val="18"/>
              </w:rPr>
              <w:t>9</w:t>
            </w:r>
          </w:p>
        </w:tc>
      </w:tr>
      <w:tr w:rsidRPr="00AC1DD5" w:rsidR="00E94882" w:rsidTr="005F2E1D" w14:paraId="5B9DE0FD" w14:textId="77777777">
        <w:trPr>
          <w:trHeight w:val="252"/>
          <w:jc w:val="center"/>
        </w:trPr>
        <w:tc>
          <w:tcPr>
            <w:tcW w:w="5529" w:type="dxa"/>
            <w:tcBorders>
              <w:bottom w:val="dotted" w:color="auto" w:sz="4" w:space="0"/>
            </w:tcBorders>
            <w:shd w:val="clear" w:color="auto" w:fill="auto"/>
          </w:tcPr>
          <w:p w:rsidRPr="00AC1DD5" w:rsidR="00E94882" w:rsidDel="00E94882" w:rsidP="0004001F" w:rsidRDefault="00A515A3" w14:paraId="025F002E" w14:textId="7E06ADEF">
            <w:pPr>
              <w:jc w:val="both"/>
              <w:rPr>
                <w:rFonts w:cs="Arial"/>
                <w:color w:val="000000"/>
                <w:szCs w:val="18"/>
              </w:rPr>
            </w:pPr>
            <w:r w:rsidRPr="00AC1DD5">
              <w:rPr>
                <w:rFonts w:cs="Arial"/>
                <w:color w:val="000000"/>
                <w:szCs w:val="18"/>
              </w:rPr>
              <w:t xml:space="preserve">j) </w:t>
            </w:r>
            <w:r w:rsidRPr="00AC1DD5" w:rsidR="008D7890">
              <w:rPr>
                <w:rFonts w:cs="Arial"/>
                <w:color w:val="000000"/>
                <w:szCs w:val="18"/>
              </w:rPr>
              <w:t>Publicidad en redes sociales</w:t>
            </w:r>
            <w:r w:rsidRPr="00AC1DD5" w:rsidR="009776BE">
              <w:rPr>
                <w:rFonts w:cs="Arial"/>
                <w:color w:val="000000"/>
                <w:szCs w:val="18"/>
              </w:rPr>
              <w:t xml:space="preserve"> </w:t>
            </w:r>
            <w:r w:rsidRPr="00BA5658" w:rsidR="009776BE">
              <w:rPr>
                <w:rFonts w:cs="Arial"/>
                <w:color w:val="000000"/>
                <w:szCs w:val="18"/>
                <w:lang w:val="es-CO"/>
                <w:rPrChange w:author="GUTIERREZ, JESUS (EXTERNO)" w:date="2024-09-05T12:52:00Z" w16du:dateUtc="2024-09-05T17:52:00Z" w:id="30">
                  <w:rPr>
                    <w:rFonts w:cs="Arial"/>
                    <w:color w:val="000000"/>
                    <w:szCs w:val="18"/>
                    <w:lang w:val="pt-BR"/>
                  </w:rPr>
                </w:rPrChange>
              </w:rPr>
              <w:t>(10)</w:t>
            </w:r>
          </w:p>
        </w:tc>
        <w:tc>
          <w:tcPr>
            <w:tcW w:w="420" w:type="dxa"/>
            <w:tcBorders>
              <w:bottom w:val="dotted" w:color="auto" w:sz="4" w:space="0"/>
            </w:tcBorders>
            <w:vAlign w:val="center"/>
          </w:tcPr>
          <w:p w:rsidRPr="00AC1DD5" w:rsidR="00E94882" w:rsidP="005F2E1D" w:rsidRDefault="00DE4A43" w14:paraId="1196A753" w14:textId="77777777">
            <w:pPr>
              <w:jc w:val="center"/>
              <w:rPr>
                <w:rFonts w:cs="Arial"/>
                <w:color w:val="000000"/>
                <w:szCs w:val="18"/>
              </w:rPr>
            </w:pPr>
            <w:r w:rsidRPr="00AC1DD5">
              <w:rPr>
                <w:rFonts w:cs="Arial"/>
                <w:color w:val="000000"/>
                <w:szCs w:val="18"/>
              </w:rPr>
              <w:t>10</w:t>
            </w:r>
          </w:p>
        </w:tc>
      </w:tr>
      <w:tr w:rsidRPr="00AC1DD5" w:rsidR="00E94882" w:rsidTr="005F2E1D" w14:paraId="1942283D" w14:textId="77777777">
        <w:trPr>
          <w:trHeight w:val="252"/>
          <w:jc w:val="center"/>
        </w:trPr>
        <w:tc>
          <w:tcPr>
            <w:tcW w:w="5529" w:type="dxa"/>
            <w:tcBorders>
              <w:bottom w:val="dotted" w:color="auto" w:sz="4" w:space="0"/>
            </w:tcBorders>
            <w:shd w:val="clear" w:color="auto" w:fill="auto"/>
          </w:tcPr>
          <w:p w:rsidRPr="00AC1DD5" w:rsidR="00E94882" w:rsidDel="00E94882" w:rsidP="0004001F" w:rsidRDefault="00A515A3" w14:paraId="735F12CA" w14:textId="614B9857">
            <w:pPr>
              <w:jc w:val="both"/>
              <w:rPr>
                <w:rFonts w:cs="Arial"/>
                <w:color w:val="000000"/>
                <w:szCs w:val="18"/>
              </w:rPr>
            </w:pPr>
            <w:r w:rsidRPr="00AC1DD5">
              <w:rPr>
                <w:rFonts w:cs="Arial"/>
                <w:color w:val="000000"/>
                <w:szCs w:val="18"/>
              </w:rPr>
              <w:t xml:space="preserve">k) </w:t>
            </w:r>
            <w:r w:rsidRPr="00AC1DD5" w:rsidR="008D7890">
              <w:rPr>
                <w:rFonts w:cs="Arial"/>
                <w:szCs w:val="18"/>
              </w:rPr>
              <w:t>Artículos/publicidad en periódicos</w:t>
            </w:r>
            <w:r w:rsidRPr="00AC1DD5" w:rsidR="009776BE">
              <w:rPr>
                <w:rFonts w:cs="Arial"/>
                <w:szCs w:val="18"/>
              </w:rPr>
              <w:t xml:space="preserve"> </w:t>
            </w:r>
            <w:r w:rsidRPr="00BA5658" w:rsidR="009776BE">
              <w:rPr>
                <w:rFonts w:cs="Arial"/>
                <w:color w:val="000000"/>
                <w:szCs w:val="18"/>
                <w:lang w:val="es-CO"/>
                <w:rPrChange w:author="GUTIERREZ, JESUS (EXTERNO)" w:date="2024-09-05T12:52:00Z" w16du:dateUtc="2024-09-05T17:52:00Z" w:id="31">
                  <w:rPr>
                    <w:rFonts w:cs="Arial"/>
                    <w:color w:val="000000"/>
                    <w:szCs w:val="18"/>
                    <w:lang w:val="pt-BR"/>
                  </w:rPr>
                </w:rPrChange>
              </w:rPr>
              <w:t>(11)</w:t>
            </w:r>
          </w:p>
        </w:tc>
        <w:tc>
          <w:tcPr>
            <w:tcW w:w="420" w:type="dxa"/>
            <w:tcBorders>
              <w:bottom w:val="dotted" w:color="auto" w:sz="4" w:space="0"/>
            </w:tcBorders>
            <w:vAlign w:val="center"/>
          </w:tcPr>
          <w:p w:rsidRPr="00AC1DD5" w:rsidR="00E94882" w:rsidP="005F2E1D" w:rsidRDefault="00DE4A43" w14:paraId="2160CA6B" w14:textId="77777777">
            <w:pPr>
              <w:jc w:val="center"/>
              <w:rPr>
                <w:rFonts w:cs="Arial"/>
                <w:color w:val="000000"/>
                <w:szCs w:val="18"/>
              </w:rPr>
            </w:pPr>
            <w:r w:rsidRPr="00AC1DD5">
              <w:rPr>
                <w:rFonts w:cs="Arial"/>
                <w:color w:val="000000"/>
                <w:szCs w:val="18"/>
              </w:rPr>
              <w:t>11</w:t>
            </w:r>
          </w:p>
        </w:tc>
      </w:tr>
      <w:tr w:rsidRPr="00AC1DD5" w:rsidR="00E94882" w:rsidTr="005F2E1D" w14:paraId="5EE1B61A" w14:textId="77777777">
        <w:trPr>
          <w:trHeight w:val="252"/>
          <w:jc w:val="center"/>
        </w:trPr>
        <w:tc>
          <w:tcPr>
            <w:tcW w:w="5529" w:type="dxa"/>
            <w:tcBorders>
              <w:bottom w:val="dotted" w:color="auto" w:sz="4" w:space="0"/>
            </w:tcBorders>
            <w:shd w:val="clear" w:color="auto" w:fill="auto"/>
          </w:tcPr>
          <w:p w:rsidRPr="00AC1DD5" w:rsidR="00E94882" w:rsidDel="00E94882" w:rsidP="0004001F" w:rsidRDefault="00A515A3" w14:paraId="1A0E7CEF" w14:textId="2C203ED0">
            <w:pPr>
              <w:jc w:val="both"/>
              <w:rPr>
                <w:rFonts w:cs="Arial"/>
                <w:color w:val="000000"/>
                <w:szCs w:val="18"/>
              </w:rPr>
            </w:pPr>
            <w:r w:rsidRPr="00AC1DD5">
              <w:rPr>
                <w:rFonts w:cs="Arial"/>
                <w:color w:val="000000"/>
                <w:szCs w:val="18"/>
              </w:rPr>
              <w:t xml:space="preserve">l) </w:t>
            </w:r>
            <w:r w:rsidRPr="00AC1DD5" w:rsidR="008D7890">
              <w:rPr>
                <w:rFonts w:cs="Arial"/>
                <w:szCs w:val="18"/>
              </w:rPr>
              <w:t>Publicidad en radio y/o televisión</w:t>
            </w:r>
            <w:r w:rsidRPr="00AC1DD5" w:rsidR="009776BE">
              <w:rPr>
                <w:rFonts w:cs="Arial"/>
                <w:szCs w:val="18"/>
              </w:rPr>
              <w:t xml:space="preserve"> </w:t>
            </w:r>
            <w:r w:rsidRPr="00BA5658" w:rsidR="009776BE">
              <w:rPr>
                <w:rFonts w:cs="Arial"/>
                <w:color w:val="000000"/>
                <w:szCs w:val="18"/>
                <w:lang w:val="es-CO"/>
                <w:rPrChange w:author="GUTIERREZ, JESUS (EXTERNO)" w:date="2024-09-05T12:52:00Z" w16du:dateUtc="2024-09-05T17:52:00Z" w:id="32">
                  <w:rPr>
                    <w:rFonts w:cs="Arial"/>
                    <w:color w:val="000000"/>
                    <w:szCs w:val="18"/>
                    <w:lang w:val="pt-BR"/>
                  </w:rPr>
                </w:rPrChange>
              </w:rPr>
              <w:t>(12)</w:t>
            </w:r>
          </w:p>
        </w:tc>
        <w:tc>
          <w:tcPr>
            <w:tcW w:w="420" w:type="dxa"/>
            <w:tcBorders>
              <w:bottom w:val="dotted" w:color="auto" w:sz="4" w:space="0"/>
            </w:tcBorders>
            <w:vAlign w:val="center"/>
          </w:tcPr>
          <w:p w:rsidRPr="00AC1DD5" w:rsidR="00E94882" w:rsidP="005F2E1D" w:rsidRDefault="00DE4A43" w14:paraId="38DBAF52" w14:textId="77777777">
            <w:pPr>
              <w:jc w:val="center"/>
              <w:rPr>
                <w:rFonts w:cs="Arial"/>
                <w:color w:val="000000"/>
                <w:szCs w:val="18"/>
              </w:rPr>
            </w:pPr>
            <w:r w:rsidRPr="00AC1DD5">
              <w:rPr>
                <w:rFonts w:cs="Arial"/>
                <w:color w:val="000000"/>
                <w:szCs w:val="18"/>
              </w:rPr>
              <w:t>12</w:t>
            </w:r>
          </w:p>
        </w:tc>
      </w:tr>
      <w:tr w:rsidRPr="00AC1DD5" w:rsidR="001D75F7" w:rsidTr="0004001F" w14:paraId="245483E4" w14:textId="77777777">
        <w:trPr>
          <w:trHeight w:val="252"/>
          <w:jc w:val="center"/>
        </w:trPr>
        <w:tc>
          <w:tcPr>
            <w:tcW w:w="5529" w:type="dxa"/>
            <w:tcBorders>
              <w:top w:val="dotted" w:color="auto" w:sz="4" w:space="0"/>
              <w:left w:val="dotted" w:color="auto" w:sz="4" w:space="0"/>
              <w:bottom w:val="dotted" w:color="auto" w:sz="4" w:space="0"/>
              <w:right w:val="dotted" w:color="auto" w:sz="4" w:space="0"/>
            </w:tcBorders>
            <w:shd w:val="clear" w:color="auto" w:fill="auto"/>
          </w:tcPr>
          <w:p w:rsidRPr="00AC1DD5" w:rsidR="001D75F7" w:rsidP="0004001F" w:rsidRDefault="001D75F7" w14:paraId="754F4B8E" w14:textId="77777777">
            <w:pPr>
              <w:rPr>
                <w:color w:val="000000"/>
              </w:rPr>
            </w:pPr>
            <w:r w:rsidRPr="00AC1DD5">
              <w:rPr>
                <w:color w:val="000000"/>
              </w:rPr>
              <w:t xml:space="preserve">Otro tipo de información </w:t>
            </w:r>
          </w:p>
        </w:tc>
        <w:tc>
          <w:tcPr>
            <w:tcW w:w="420" w:type="dxa"/>
            <w:tcBorders>
              <w:top w:val="dotted" w:color="auto" w:sz="4" w:space="0"/>
              <w:left w:val="dotted" w:color="auto" w:sz="4" w:space="0"/>
              <w:bottom w:val="dotted" w:color="auto" w:sz="4" w:space="0"/>
              <w:right w:val="dotted" w:color="auto" w:sz="4" w:space="0"/>
            </w:tcBorders>
          </w:tcPr>
          <w:p w:rsidRPr="00AC1DD5" w:rsidR="001D75F7" w:rsidP="0004001F" w:rsidRDefault="001D75F7" w14:paraId="7E126FB6" w14:textId="77777777">
            <w:pPr>
              <w:jc w:val="center"/>
              <w:rPr>
                <w:color w:val="000000"/>
              </w:rPr>
            </w:pPr>
            <w:r w:rsidRPr="00AC1DD5">
              <w:rPr>
                <w:color w:val="000000"/>
              </w:rPr>
              <w:t>94</w:t>
            </w:r>
          </w:p>
        </w:tc>
      </w:tr>
      <w:tr w:rsidRPr="00AC1DD5" w:rsidR="001D75F7" w:rsidTr="0004001F" w14:paraId="19371A1B" w14:textId="77777777">
        <w:trPr>
          <w:trHeight w:val="252"/>
          <w:jc w:val="center"/>
        </w:trPr>
        <w:tc>
          <w:tcPr>
            <w:tcW w:w="5529" w:type="dxa"/>
            <w:tcBorders>
              <w:top w:val="dotted" w:color="auto" w:sz="4" w:space="0"/>
              <w:left w:val="dotted" w:color="auto" w:sz="4" w:space="0"/>
              <w:bottom w:val="dotted" w:color="auto" w:sz="4" w:space="0"/>
              <w:right w:val="dotted" w:color="auto" w:sz="4" w:space="0"/>
            </w:tcBorders>
            <w:shd w:val="clear" w:color="auto" w:fill="auto"/>
          </w:tcPr>
          <w:p w:rsidRPr="00AC1DD5" w:rsidR="001D75F7" w:rsidP="0004001F" w:rsidRDefault="001D75F7" w14:paraId="59549586" w14:textId="77777777">
            <w:pPr>
              <w:rPr>
                <w:color w:val="000000"/>
              </w:rPr>
            </w:pPr>
            <w:r w:rsidRPr="00AC1DD5">
              <w:rPr>
                <w:color w:val="000000"/>
              </w:rPr>
              <w:t>No sabe</w:t>
            </w:r>
          </w:p>
        </w:tc>
        <w:tc>
          <w:tcPr>
            <w:tcW w:w="420" w:type="dxa"/>
            <w:tcBorders>
              <w:top w:val="dotted" w:color="auto" w:sz="4" w:space="0"/>
              <w:left w:val="dotted" w:color="auto" w:sz="4" w:space="0"/>
              <w:bottom w:val="dotted" w:color="auto" w:sz="4" w:space="0"/>
              <w:right w:val="dotted" w:color="auto" w:sz="4" w:space="0"/>
            </w:tcBorders>
          </w:tcPr>
          <w:p w:rsidRPr="00AC1DD5" w:rsidR="001D75F7" w:rsidP="0004001F" w:rsidRDefault="001D75F7" w14:paraId="1CF90B66" w14:textId="77777777">
            <w:pPr>
              <w:jc w:val="center"/>
              <w:rPr>
                <w:color w:val="000000"/>
              </w:rPr>
            </w:pPr>
            <w:r w:rsidRPr="00AC1DD5">
              <w:rPr>
                <w:color w:val="000000"/>
              </w:rPr>
              <w:t>97</w:t>
            </w:r>
          </w:p>
        </w:tc>
      </w:tr>
      <w:tr w:rsidRPr="00AC1DD5" w:rsidR="001D75F7" w:rsidTr="0004001F" w14:paraId="3B7A3810" w14:textId="77777777">
        <w:trPr>
          <w:trHeight w:val="252"/>
          <w:jc w:val="center"/>
        </w:trPr>
        <w:tc>
          <w:tcPr>
            <w:tcW w:w="5529" w:type="dxa"/>
            <w:tcBorders>
              <w:top w:val="dotted" w:color="auto" w:sz="4" w:space="0"/>
              <w:left w:val="dotted" w:color="auto" w:sz="4" w:space="0"/>
              <w:bottom w:val="dotted" w:color="auto" w:sz="4" w:space="0"/>
              <w:right w:val="dotted" w:color="auto" w:sz="4" w:space="0"/>
            </w:tcBorders>
            <w:shd w:val="clear" w:color="auto" w:fill="auto"/>
          </w:tcPr>
          <w:p w:rsidRPr="00AC1DD5" w:rsidR="001D75F7" w:rsidP="0004001F" w:rsidRDefault="001D75F7" w14:paraId="71F12D4F" w14:textId="77777777">
            <w:pPr>
              <w:rPr>
                <w:color w:val="000000"/>
              </w:rPr>
            </w:pPr>
            <w:r w:rsidRPr="00AC1DD5">
              <w:rPr>
                <w:color w:val="000000"/>
              </w:rPr>
              <w:t>No responde</w:t>
            </w:r>
          </w:p>
        </w:tc>
        <w:tc>
          <w:tcPr>
            <w:tcW w:w="420" w:type="dxa"/>
            <w:tcBorders>
              <w:top w:val="dotted" w:color="auto" w:sz="4" w:space="0"/>
              <w:left w:val="dotted" w:color="auto" w:sz="4" w:space="0"/>
              <w:bottom w:val="dotted" w:color="auto" w:sz="4" w:space="0"/>
              <w:right w:val="dotted" w:color="auto" w:sz="4" w:space="0"/>
            </w:tcBorders>
          </w:tcPr>
          <w:p w:rsidRPr="00AC1DD5" w:rsidR="001D75F7" w:rsidP="0004001F" w:rsidRDefault="001D75F7" w14:paraId="4C64360C" w14:textId="77777777">
            <w:pPr>
              <w:jc w:val="center"/>
              <w:rPr>
                <w:color w:val="000000"/>
              </w:rPr>
            </w:pPr>
            <w:r w:rsidRPr="00AC1DD5">
              <w:rPr>
                <w:color w:val="000000"/>
              </w:rPr>
              <w:t>99</w:t>
            </w:r>
          </w:p>
        </w:tc>
      </w:tr>
    </w:tbl>
    <w:p w:rsidRPr="00AC1DD5" w:rsidR="001D75F7" w:rsidP="001D75F7" w:rsidRDefault="001D75F7" w14:paraId="5AC57F26" w14:textId="77777777">
      <w:pPr>
        <w:jc w:val="both"/>
        <w:rPr>
          <w:b/>
          <w:sz w:val="8"/>
        </w:rPr>
      </w:pPr>
    </w:p>
    <w:p w:rsidRPr="00AC1DD5" w:rsidR="001D75F7" w:rsidP="001D75F7" w:rsidRDefault="001D75F7" w14:paraId="65ABBDA1" w14:textId="77777777">
      <w:pPr>
        <w:jc w:val="both"/>
        <w:rPr>
          <w:b/>
          <w:sz w:val="8"/>
        </w:rPr>
      </w:pPr>
    </w:p>
    <w:p w:rsidRPr="00AC1DD5" w:rsidR="00EA3364" w:rsidP="00EA3364" w:rsidRDefault="00EA3364" w14:paraId="0896A7C0" w14:textId="77777777">
      <w:pPr>
        <w:jc w:val="both"/>
        <w:rPr>
          <w:b/>
        </w:rPr>
      </w:pPr>
      <w:r w:rsidRPr="00AC1DD5">
        <w:rPr>
          <w:b/>
        </w:rPr>
        <w:t>PARA TODOS</w:t>
      </w:r>
    </w:p>
    <w:p w:rsidRPr="00AC1DD5" w:rsidR="00923426" w:rsidP="001D75F7" w:rsidRDefault="00923426" w14:paraId="16AE378F" w14:textId="77777777">
      <w:pPr>
        <w:jc w:val="both"/>
        <w:rPr>
          <w:b/>
          <w:sz w:val="8"/>
        </w:rPr>
      </w:pPr>
    </w:p>
    <w:p w:rsidRPr="00AC1DD5" w:rsidR="002E4B22" w:rsidP="002E4B22" w:rsidRDefault="002E4B22" w14:paraId="34963561" w14:textId="7C9BDCD1">
      <w:pPr>
        <w:jc w:val="both"/>
        <w:rPr>
          <w:rFonts w:cs="Arial"/>
          <w:color w:val="000000"/>
          <w:szCs w:val="18"/>
        </w:rPr>
      </w:pPr>
      <w:r w:rsidRPr="00AC1DD5">
        <w:rPr>
          <w:rFonts w:cs="Arial"/>
          <w:b/>
          <w:bCs/>
          <w:color w:val="000000"/>
          <w:szCs w:val="18"/>
        </w:rPr>
        <w:t>P8.</w:t>
      </w:r>
      <w:r w:rsidRPr="00AC1DD5">
        <w:rPr>
          <w:rFonts w:cs="Arial"/>
          <w:color w:val="000000"/>
          <w:szCs w:val="18"/>
        </w:rPr>
        <w:t xml:space="preserve"> ¿Alguna vez ha hecho algo de lo siguiente?</w:t>
      </w:r>
      <w:r w:rsidRPr="00AC1DD5" w:rsidR="00036799">
        <w:rPr>
          <w:rFonts w:cs="Arial"/>
          <w:color w:val="000000"/>
          <w:szCs w:val="18"/>
        </w:rPr>
        <w:t xml:space="preserve"> Puede responder Si o No</w:t>
      </w:r>
    </w:p>
    <w:p w:rsidRPr="00AC1DD5" w:rsidR="002E4B22" w:rsidP="002E4B22" w:rsidRDefault="002E4B22" w14:paraId="018A8835" w14:textId="77777777">
      <w:pPr>
        <w:jc w:val="both"/>
        <w:rPr>
          <w:rFonts w:cs="Arial"/>
          <w:color w:val="000000"/>
          <w:szCs w:val="18"/>
        </w:rPr>
      </w:pPr>
    </w:p>
    <w:tbl>
      <w:tblPr>
        <w:tblW w:w="1076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5266"/>
        <w:gridCol w:w="708"/>
        <w:gridCol w:w="684"/>
        <w:gridCol w:w="1275"/>
        <w:gridCol w:w="1134"/>
        <w:gridCol w:w="1696"/>
      </w:tblGrid>
      <w:tr w:rsidRPr="00AC1DD5" w:rsidR="002E4B22" w:rsidTr="00FA6550" w14:paraId="67978F4F" w14:textId="77777777">
        <w:trPr>
          <w:trHeight w:val="252"/>
          <w:jc w:val="center"/>
        </w:trPr>
        <w:tc>
          <w:tcPr>
            <w:tcW w:w="5266" w:type="dxa"/>
            <w:tcBorders>
              <w:bottom w:val="dotted" w:color="auto" w:sz="4" w:space="0"/>
            </w:tcBorders>
            <w:shd w:val="clear" w:color="auto" w:fill="D9D9D9"/>
            <w:vAlign w:val="center"/>
          </w:tcPr>
          <w:p w:rsidRPr="00AC1DD5" w:rsidR="002E4B22" w:rsidP="0004001F" w:rsidRDefault="002E4B22" w14:paraId="3A98150C" w14:textId="77777777">
            <w:pPr>
              <w:rPr>
                <w:rFonts w:cs="Arial"/>
                <w:b/>
                <w:color w:val="000000"/>
                <w:szCs w:val="18"/>
              </w:rPr>
            </w:pPr>
          </w:p>
        </w:tc>
        <w:tc>
          <w:tcPr>
            <w:tcW w:w="708" w:type="dxa"/>
            <w:tcBorders>
              <w:bottom w:val="dotted" w:color="auto" w:sz="4" w:space="0"/>
            </w:tcBorders>
            <w:shd w:val="clear" w:color="auto" w:fill="D9D9D9"/>
            <w:vAlign w:val="center"/>
          </w:tcPr>
          <w:p w:rsidRPr="00AC1DD5" w:rsidR="002E4B22" w:rsidP="0004001F" w:rsidRDefault="002E4B22" w14:paraId="776C4540" w14:textId="77777777">
            <w:pPr>
              <w:jc w:val="center"/>
              <w:rPr>
                <w:b/>
                <w:szCs w:val="18"/>
              </w:rPr>
            </w:pPr>
            <w:r w:rsidRPr="00AC1DD5">
              <w:rPr>
                <w:b/>
                <w:szCs w:val="18"/>
              </w:rPr>
              <w:t>Sí</w:t>
            </w:r>
          </w:p>
        </w:tc>
        <w:tc>
          <w:tcPr>
            <w:tcW w:w="684" w:type="dxa"/>
            <w:tcBorders>
              <w:bottom w:val="dotted" w:color="auto" w:sz="4" w:space="0"/>
            </w:tcBorders>
            <w:shd w:val="clear" w:color="auto" w:fill="D9D9D9"/>
            <w:vAlign w:val="center"/>
          </w:tcPr>
          <w:p w:rsidRPr="00AC1DD5" w:rsidR="002E4B22" w:rsidP="0004001F" w:rsidRDefault="002E4B22" w14:paraId="0FA99007" w14:textId="77777777">
            <w:pPr>
              <w:jc w:val="center"/>
              <w:rPr>
                <w:b/>
              </w:rPr>
            </w:pPr>
            <w:r w:rsidRPr="00AC1DD5">
              <w:rPr>
                <w:b/>
              </w:rPr>
              <w:t>No</w:t>
            </w:r>
          </w:p>
        </w:tc>
        <w:tc>
          <w:tcPr>
            <w:tcW w:w="1275" w:type="dxa"/>
            <w:tcBorders>
              <w:bottom w:val="dotted" w:color="auto" w:sz="4" w:space="0"/>
            </w:tcBorders>
            <w:shd w:val="clear" w:color="auto" w:fill="D9D9D9"/>
          </w:tcPr>
          <w:p w:rsidRPr="00AC1DD5" w:rsidR="002E4B22" w:rsidP="0004001F" w:rsidRDefault="002E4B22" w14:paraId="7707260B" w14:textId="77777777">
            <w:pPr>
              <w:jc w:val="center"/>
              <w:rPr>
                <w:b/>
              </w:rPr>
            </w:pPr>
            <w:r w:rsidRPr="00AC1DD5">
              <w:rPr>
                <w:b/>
              </w:rPr>
              <w:t>No sabe</w:t>
            </w:r>
          </w:p>
        </w:tc>
        <w:tc>
          <w:tcPr>
            <w:tcW w:w="1134" w:type="dxa"/>
            <w:tcBorders>
              <w:bottom w:val="dotted" w:color="auto" w:sz="4" w:space="0"/>
            </w:tcBorders>
            <w:shd w:val="clear" w:color="auto" w:fill="D9D9D9"/>
          </w:tcPr>
          <w:p w:rsidRPr="00AC1DD5" w:rsidR="002E4B22" w:rsidP="0004001F" w:rsidRDefault="002E4B22" w14:paraId="684B7B77" w14:textId="77777777">
            <w:pPr>
              <w:jc w:val="center"/>
              <w:rPr>
                <w:b/>
              </w:rPr>
            </w:pPr>
            <w:r w:rsidRPr="00AC1DD5">
              <w:rPr>
                <w:b/>
              </w:rPr>
              <w:t>No aplica</w:t>
            </w:r>
          </w:p>
        </w:tc>
        <w:tc>
          <w:tcPr>
            <w:tcW w:w="1696" w:type="dxa"/>
            <w:tcBorders>
              <w:bottom w:val="dotted" w:color="auto" w:sz="4" w:space="0"/>
            </w:tcBorders>
            <w:shd w:val="clear" w:color="auto" w:fill="D9D9D9"/>
            <w:vAlign w:val="center"/>
          </w:tcPr>
          <w:p w:rsidRPr="00AC1DD5" w:rsidR="002E4B22" w:rsidP="0004001F" w:rsidRDefault="002E4B22" w14:paraId="32CC6DA8" w14:textId="77777777">
            <w:pPr>
              <w:jc w:val="center"/>
              <w:rPr>
                <w:b/>
              </w:rPr>
            </w:pPr>
            <w:r w:rsidRPr="00AC1DD5">
              <w:rPr>
                <w:b/>
              </w:rPr>
              <w:t>No responde</w:t>
            </w:r>
          </w:p>
        </w:tc>
      </w:tr>
      <w:tr w:rsidRPr="00AC1DD5" w:rsidR="002E4B22" w:rsidTr="0013544E" w14:paraId="7DADD3B1" w14:textId="77777777">
        <w:trPr>
          <w:trHeight w:val="252"/>
          <w:jc w:val="center"/>
        </w:trPr>
        <w:tc>
          <w:tcPr>
            <w:tcW w:w="5266" w:type="dxa"/>
            <w:tcBorders>
              <w:bottom w:val="dotted" w:color="auto" w:sz="4" w:space="0"/>
            </w:tcBorders>
            <w:shd w:val="clear" w:color="auto" w:fill="auto"/>
          </w:tcPr>
          <w:p w:rsidRPr="00AC1DD5" w:rsidR="002E4B22" w:rsidP="0004001F" w:rsidRDefault="002E4B22" w14:paraId="3C61BC44" w14:textId="2786B347">
            <w:pPr>
              <w:rPr>
                <w:rFonts w:cs="Arial"/>
                <w:color w:val="000000"/>
                <w:szCs w:val="18"/>
              </w:rPr>
            </w:pPr>
            <w:r w:rsidRPr="00AC1DD5">
              <w:rPr>
                <w:rFonts w:cs="Arial"/>
                <w:color w:val="000000"/>
                <w:szCs w:val="18"/>
              </w:rPr>
              <w:t xml:space="preserve">a) Abrí una cuenta de ahorros </w:t>
            </w:r>
            <w:r w:rsidRPr="00AC1DD5" w:rsidR="008D7890">
              <w:rPr>
                <w:rFonts w:cs="Arial"/>
                <w:color w:val="000000"/>
                <w:szCs w:val="18"/>
              </w:rPr>
              <w:t xml:space="preserve">o depósito a plazo </w:t>
            </w:r>
            <w:r w:rsidRPr="00AC1DD5">
              <w:rPr>
                <w:rFonts w:cs="Arial"/>
                <w:color w:val="000000"/>
                <w:szCs w:val="18"/>
              </w:rPr>
              <w:t>completamente en línea (a través de internet mediante un computador o un celular)</w:t>
            </w:r>
          </w:p>
        </w:tc>
        <w:tc>
          <w:tcPr>
            <w:tcW w:w="708" w:type="dxa"/>
            <w:tcBorders>
              <w:bottom w:val="dotted" w:color="auto" w:sz="4" w:space="0"/>
            </w:tcBorders>
            <w:shd w:val="clear" w:color="auto" w:fill="auto"/>
            <w:vAlign w:val="center"/>
          </w:tcPr>
          <w:p w:rsidRPr="00AC1DD5" w:rsidR="002E4B22" w:rsidP="0004001F" w:rsidRDefault="002E4B22" w14:paraId="0C804C21" w14:textId="77777777">
            <w:pPr>
              <w:jc w:val="center"/>
              <w:rPr>
                <w:rFonts w:cs="Arial"/>
                <w:szCs w:val="18"/>
              </w:rPr>
            </w:pPr>
            <w:r w:rsidRPr="00AC1DD5">
              <w:rPr>
                <w:szCs w:val="18"/>
              </w:rPr>
              <w:t>1</w:t>
            </w:r>
          </w:p>
        </w:tc>
        <w:tc>
          <w:tcPr>
            <w:tcW w:w="684" w:type="dxa"/>
            <w:tcBorders>
              <w:bottom w:val="dotted" w:color="auto" w:sz="4" w:space="0"/>
            </w:tcBorders>
            <w:shd w:val="clear" w:color="auto" w:fill="auto"/>
            <w:vAlign w:val="center"/>
          </w:tcPr>
          <w:p w:rsidRPr="00AC1DD5" w:rsidR="002E4B22" w:rsidP="0004001F" w:rsidRDefault="002E4B22" w14:paraId="30F55625" w14:textId="77777777">
            <w:pPr>
              <w:jc w:val="center"/>
            </w:pPr>
            <w:r w:rsidRPr="00AC1DD5">
              <w:t>2</w:t>
            </w:r>
          </w:p>
        </w:tc>
        <w:tc>
          <w:tcPr>
            <w:tcW w:w="1275" w:type="dxa"/>
            <w:tcBorders>
              <w:bottom w:val="dotted" w:color="auto" w:sz="4" w:space="0"/>
            </w:tcBorders>
            <w:vAlign w:val="center"/>
          </w:tcPr>
          <w:p w:rsidRPr="00AC1DD5" w:rsidR="002E4B22" w:rsidP="0004001F" w:rsidRDefault="002E4B22" w14:paraId="4EF6A035" w14:textId="77777777">
            <w:pPr>
              <w:jc w:val="center"/>
            </w:pPr>
            <w:r w:rsidRPr="00AC1DD5">
              <w:t>97</w:t>
            </w:r>
          </w:p>
        </w:tc>
        <w:tc>
          <w:tcPr>
            <w:tcW w:w="1134" w:type="dxa"/>
            <w:tcBorders>
              <w:bottom w:val="dotted" w:color="auto" w:sz="4" w:space="0"/>
            </w:tcBorders>
            <w:vAlign w:val="center"/>
          </w:tcPr>
          <w:p w:rsidRPr="00AC1DD5" w:rsidR="002E4B22" w:rsidP="0004001F" w:rsidRDefault="002E4B22" w14:paraId="666CF821" w14:textId="77777777">
            <w:pPr>
              <w:jc w:val="center"/>
            </w:pPr>
            <w:r w:rsidRPr="00AC1DD5">
              <w:t>98</w:t>
            </w:r>
          </w:p>
        </w:tc>
        <w:tc>
          <w:tcPr>
            <w:tcW w:w="1696" w:type="dxa"/>
            <w:tcBorders>
              <w:bottom w:val="dotted" w:color="auto" w:sz="4" w:space="0"/>
            </w:tcBorders>
            <w:shd w:val="clear" w:color="auto" w:fill="auto"/>
            <w:vAlign w:val="center"/>
          </w:tcPr>
          <w:p w:rsidRPr="00AC1DD5" w:rsidR="002E4B22" w:rsidP="0004001F" w:rsidRDefault="002E4B22" w14:paraId="7D77F2E2" w14:textId="77777777">
            <w:pPr>
              <w:jc w:val="center"/>
            </w:pPr>
            <w:r w:rsidRPr="00AC1DD5">
              <w:t>99</w:t>
            </w:r>
          </w:p>
        </w:tc>
      </w:tr>
      <w:tr w:rsidRPr="00AC1DD5" w:rsidR="002E4B22" w:rsidTr="0013544E" w14:paraId="243AFBBD" w14:textId="77777777">
        <w:trPr>
          <w:trHeight w:val="252"/>
          <w:jc w:val="center"/>
        </w:trPr>
        <w:tc>
          <w:tcPr>
            <w:tcW w:w="5266" w:type="dxa"/>
            <w:tcBorders>
              <w:bottom w:val="dotted" w:color="auto" w:sz="4" w:space="0"/>
            </w:tcBorders>
            <w:shd w:val="clear" w:color="auto" w:fill="auto"/>
          </w:tcPr>
          <w:p w:rsidRPr="00AC1DD5" w:rsidR="002E4B22" w:rsidP="0004001F" w:rsidRDefault="002E4B22" w14:paraId="6BC26BD3" w14:textId="77777777">
            <w:pPr>
              <w:jc w:val="both"/>
              <w:rPr>
                <w:rFonts w:cs="Arial"/>
                <w:color w:val="000000"/>
                <w:szCs w:val="18"/>
              </w:rPr>
            </w:pPr>
            <w:r w:rsidRPr="00AC1DD5">
              <w:rPr>
                <w:rFonts w:cs="Arial"/>
                <w:color w:val="000000"/>
                <w:szCs w:val="18"/>
              </w:rPr>
              <w:t>c) Suscribí una póliza de seguro completamente en línea (a través de internet mediante un computador o un celular)</w:t>
            </w:r>
          </w:p>
        </w:tc>
        <w:tc>
          <w:tcPr>
            <w:tcW w:w="708" w:type="dxa"/>
            <w:tcBorders>
              <w:bottom w:val="dotted" w:color="auto" w:sz="4" w:space="0"/>
            </w:tcBorders>
            <w:shd w:val="clear" w:color="auto" w:fill="auto"/>
            <w:vAlign w:val="center"/>
          </w:tcPr>
          <w:p w:rsidRPr="00AC1DD5" w:rsidR="002E4B22" w:rsidP="0004001F" w:rsidRDefault="002E4B22" w14:paraId="1CAF6DBF" w14:textId="77777777">
            <w:pPr>
              <w:jc w:val="center"/>
              <w:rPr>
                <w:rFonts w:cs="Arial"/>
                <w:szCs w:val="18"/>
              </w:rPr>
            </w:pPr>
            <w:r w:rsidRPr="00AC1DD5">
              <w:rPr>
                <w:rFonts w:cs="Arial"/>
                <w:szCs w:val="18"/>
              </w:rPr>
              <w:t>1</w:t>
            </w:r>
          </w:p>
        </w:tc>
        <w:tc>
          <w:tcPr>
            <w:tcW w:w="684" w:type="dxa"/>
            <w:tcBorders>
              <w:bottom w:val="dotted" w:color="auto" w:sz="4" w:space="0"/>
            </w:tcBorders>
            <w:shd w:val="clear" w:color="auto" w:fill="auto"/>
            <w:vAlign w:val="center"/>
          </w:tcPr>
          <w:p w:rsidRPr="00AC1DD5" w:rsidR="002E4B22" w:rsidP="0004001F" w:rsidRDefault="002E4B22" w14:paraId="1112080A" w14:textId="77777777">
            <w:pPr>
              <w:jc w:val="center"/>
            </w:pPr>
            <w:r w:rsidRPr="00AC1DD5">
              <w:t>2</w:t>
            </w:r>
          </w:p>
        </w:tc>
        <w:tc>
          <w:tcPr>
            <w:tcW w:w="1275" w:type="dxa"/>
            <w:tcBorders>
              <w:bottom w:val="dotted" w:color="auto" w:sz="4" w:space="0"/>
            </w:tcBorders>
            <w:vAlign w:val="center"/>
          </w:tcPr>
          <w:p w:rsidRPr="00AC1DD5" w:rsidR="002E4B22" w:rsidP="0004001F" w:rsidRDefault="002E4B22" w14:paraId="7BCB1E54" w14:textId="77777777">
            <w:pPr>
              <w:jc w:val="center"/>
            </w:pPr>
            <w:r w:rsidRPr="00AC1DD5">
              <w:t>97</w:t>
            </w:r>
          </w:p>
        </w:tc>
        <w:tc>
          <w:tcPr>
            <w:tcW w:w="1134" w:type="dxa"/>
            <w:tcBorders>
              <w:bottom w:val="dotted" w:color="auto" w:sz="4" w:space="0"/>
            </w:tcBorders>
            <w:vAlign w:val="center"/>
          </w:tcPr>
          <w:p w:rsidRPr="00AC1DD5" w:rsidR="002E4B22" w:rsidP="0004001F" w:rsidRDefault="002E4B22" w14:paraId="3A576D49" w14:textId="77777777">
            <w:pPr>
              <w:jc w:val="center"/>
            </w:pPr>
            <w:r w:rsidRPr="00AC1DD5">
              <w:t>98</w:t>
            </w:r>
          </w:p>
        </w:tc>
        <w:tc>
          <w:tcPr>
            <w:tcW w:w="1696" w:type="dxa"/>
            <w:tcBorders>
              <w:bottom w:val="dotted" w:color="auto" w:sz="4" w:space="0"/>
            </w:tcBorders>
            <w:shd w:val="clear" w:color="auto" w:fill="auto"/>
            <w:vAlign w:val="center"/>
          </w:tcPr>
          <w:p w:rsidRPr="00AC1DD5" w:rsidR="002E4B22" w:rsidP="0004001F" w:rsidRDefault="002E4B22" w14:paraId="47084B3B" w14:textId="77777777">
            <w:pPr>
              <w:jc w:val="center"/>
            </w:pPr>
            <w:r w:rsidRPr="00AC1DD5">
              <w:t>99</w:t>
            </w:r>
          </w:p>
        </w:tc>
      </w:tr>
      <w:tr w:rsidRPr="00AC1DD5" w:rsidR="002E4B22" w:rsidTr="0013544E" w14:paraId="3849D662" w14:textId="77777777">
        <w:trPr>
          <w:trHeight w:val="252"/>
          <w:jc w:val="center"/>
        </w:trPr>
        <w:tc>
          <w:tcPr>
            <w:tcW w:w="5266" w:type="dxa"/>
            <w:tcBorders>
              <w:bottom w:val="dotted" w:color="auto" w:sz="4" w:space="0"/>
            </w:tcBorders>
            <w:shd w:val="clear" w:color="auto" w:fill="auto"/>
          </w:tcPr>
          <w:p w:rsidRPr="00AC1DD5" w:rsidR="002E4B22" w:rsidP="0004001F" w:rsidRDefault="002E4B22" w14:paraId="05D84B52" w14:textId="77777777">
            <w:pPr>
              <w:jc w:val="both"/>
              <w:rPr>
                <w:rFonts w:cs="Arial"/>
                <w:color w:val="000000"/>
                <w:szCs w:val="18"/>
              </w:rPr>
            </w:pPr>
            <w:r w:rsidRPr="00AC1DD5">
              <w:rPr>
                <w:rFonts w:cs="Arial"/>
                <w:color w:val="000000"/>
                <w:szCs w:val="18"/>
              </w:rPr>
              <w:t xml:space="preserve">d) Tomé un crédito completamente en línea (a través de internet mediante un computador o un celular) </w:t>
            </w:r>
          </w:p>
        </w:tc>
        <w:tc>
          <w:tcPr>
            <w:tcW w:w="708" w:type="dxa"/>
            <w:tcBorders>
              <w:bottom w:val="dotted" w:color="auto" w:sz="4" w:space="0"/>
            </w:tcBorders>
            <w:shd w:val="clear" w:color="auto" w:fill="auto"/>
            <w:vAlign w:val="center"/>
          </w:tcPr>
          <w:p w:rsidRPr="00AC1DD5" w:rsidR="002E4B22" w:rsidP="0004001F" w:rsidRDefault="002E4B22" w14:paraId="55CE2B1B" w14:textId="77777777">
            <w:pPr>
              <w:jc w:val="center"/>
              <w:rPr>
                <w:rFonts w:cs="Arial"/>
                <w:szCs w:val="18"/>
              </w:rPr>
            </w:pPr>
            <w:r w:rsidRPr="00AC1DD5">
              <w:rPr>
                <w:rFonts w:cs="Arial"/>
                <w:szCs w:val="18"/>
              </w:rPr>
              <w:t>1</w:t>
            </w:r>
          </w:p>
        </w:tc>
        <w:tc>
          <w:tcPr>
            <w:tcW w:w="684" w:type="dxa"/>
            <w:tcBorders>
              <w:bottom w:val="dotted" w:color="auto" w:sz="4" w:space="0"/>
            </w:tcBorders>
            <w:shd w:val="clear" w:color="auto" w:fill="auto"/>
            <w:vAlign w:val="center"/>
          </w:tcPr>
          <w:p w:rsidRPr="00AC1DD5" w:rsidR="002E4B22" w:rsidP="0004001F" w:rsidRDefault="002E4B22" w14:paraId="61588BFD" w14:textId="77777777">
            <w:pPr>
              <w:jc w:val="center"/>
            </w:pPr>
            <w:r w:rsidRPr="00AC1DD5">
              <w:t>2</w:t>
            </w:r>
          </w:p>
        </w:tc>
        <w:tc>
          <w:tcPr>
            <w:tcW w:w="1275" w:type="dxa"/>
            <w:tcBorders>
              <w:bottom w:val="dotted" w:color="auto" w:sz="4" w:space="0"/>
            </w:tcBorders>
            <w:vAlign w:val="center"/>
          </w:tcPr>
          <w:p w:rsidRPr="00AC1DD5" w:rsidR="002E4B22" w:rsidP="0004001F" w:rsidRDefault="002E4B22" w14:paraId="1CFF594E" w14:textId="77777777">
            <w:pPr>
              <w:jc w:val="center"/>
            </w:pPr>
            <w:r w:rsidRPr="00AC1DD5">
              <w:t>97</w:t>
            </w:r>
          </w:p>
        </w:tc>
        <w:tc>
          <w:tcPr>
            <w:tcW w:w="1134" w:type="dxa"/>
            <w:tcBorders>
              <w:bottom w:val="dotted" w:color="auto" w:sz="4" w:space="0"/>
            </w:tcBorders>
            <w:vAlign w:val="center"/>
          </w:tcPr>
          <w:p w:rsidRPr="00AC1DD5" w:rsidR="002E4B22" w:rsidP="0004001F" w:rsidRDefault="002E4B22" w14:paraId="0B11CA80" w14:textId="77777777">
            <w:pPr>
              <w:jc w:val="center"/>
            </w:pPr>
            <w:r w:rsidRPr="00AC1DD5">
              <w:t>98</w:t>
            </w:r>
          </w:p>
        </w:tc>
        <w:tc>
          <w:tcPr>
            <w:tcW w:w="1696" w:type="dxa"/>
            <w:tcBorders>
              <w:bottom w:val="dotted" w:color="auto" w:sz="4" w:space="0"/>
            </w:tcBorders>
            <w:shd w:val="clear" w:color="auto" w:fill="auto"/>
            <w:vAlign w:val="center"/>
          </w:tcPr>
          <w:p w:rsidRPr="00AC1DD5" w:rsidR="002E4B22" w:rsidP="0004001F" w:rsidRDefault="002E4B22" w14:paraId="449236B7" w14:textId="77777777">
            <w:pPr>
              <w:jc w:val="center"/>
            </w:pPr>
            <w:r w:rsidRPr="00AC1DD5">
              <w:t>99</w:t>
            </w:r>
          </w:p>
        </w:tc>
      </w:tr>
      <w:tr w:rsidRPr="00AC1DD5" w:rsidR="002E4B22" w:rsidTr="0013544E" w14:paraId="07119270" w14:textId="77777777">
        <w:trPr>
          <w:trHeight w:val="252"/>
          <w:jc w:val="center"/>
        </w:trPr>
        <w:tc>
          <w:tcPr>
            <w:tcW w:w="5266" w:type="dxa"/>
            <w:tcBorders>
              <w:bottom w:val="dotted" w:color="auto" w:sz="4" w:space="0"/>
            </w:tcBorders>
            <w:shd w:val="clear" w:color="auto" w:fill="auto"/>
          </w:tcPr>
          <w:p w:rsidRPr="00AC1DD5" w:rsidR="002E4B22" w:rsidP="0004001F" w:rsidRDefault="002E4B22" w14:paraId="03B24785" w14:textId="65F80699">
            <w:pPr>
              <w:jc w:val="both"/>
              <w:rPr>
                <w:rFonts w:cs="Arial"/>
                <w:color w:val="000000"/>
                <w:szCs w:val="18"/>
              </w:rPr>
            </w:pPr>
            <w:r w:rsidRPr="00AC1DD5">
              <w:rPr>
                <w:rFonts w:cs="Arial"/>
                <w:color w:val="000000"/>
                <w:szCs w:val="18"/>
              </w:rPr>
              <w:t xml:space="preserve">e) </w:t>
            </w:r>
            <w:r w:rsidRPr="00AC1DD5" w:rsidR="008D7890">
              <w:rPr>
                <w:rFonts w:cs="Arial"/>
                <w:color w:val="000000"/>
                <w:szCs w:val="18"/>
              </w:rPr>
              <w:t>Accedí a financiamiento participativo (</w:t>
            </w:r>
            <w:proofErr w:type="spellStart"/>
            <w:r w:rsidRPr="00AC1DD5" w:rsidR="008D7890">
              <w:rPr>
                <w:rFonts w:cs="Arial"/>
                <w:color w:val="000000"/>
                <w:szCs w:val="18"/>
              </w:rPr>
              <w:t>crowfunding</w:t>
            </w:r>
            <w:proofErr w:type="spellEnd"/>
            <w:r w:rsidRPr="00AC1DD5" w:rsidR="008D7890">
              <w:rPr>
                <w:rFonts w:cs="Arial"/>
                <w:color w:val="000000"/>
                <w:szCs w:val="18"/>
              </w:rPr>
              <w:t xml:space="preserve">) o invertí en </w:t>
            </w:r>
            <w:proofErr w:type="spellStart"/>
            <w:r w:rsidRPr="00AC1DD5" w:rsidR="008D7890">
              <w:rPr>
                <w:rFonts w:cs="Arial"/>
                <w:color w:val="000000"/>
                <w:szCs w:val="18"/>
              </w:rPr>
              <w:t>crowfunding</w:t>
            </w:r>
            <w:proofErr w:type="spellEnd"/>
            <w:r w:rsidRPr="00AC1DD5" w:rsidR="00F33663">
              <w:rPr>
                <w:rFonts w:cs="Arial"/>
                <w:color w:val="000000"/>
                <w:szCs w:val="18"/>
              </w:rPr>
              <w:t xml:space="preserve"> (ENC: Pronunciar como </w:t>
            </w:r>
            <w:proofErr w:type="spellStart"/>
            <w:r w:rsidRPr="00AC1DD5" w:rsidR="00F33663">
              <w:rPr>
                <w:rFonts w:cs="Arial"/>
                <w:color w:val="000000"/>
                <w:szCs w:val="18"/>
              </w:rPr>
              <w:t>Kraufandin</w:t>
            </w:r>
            <w:proofErr w:type="spellEnd"/>
            <w:r w:rsidRPr="00AC1DD5" w:rsidR="00F33663">
              <w:rPr>
                <w:rFonts w:cs="Arial"/>
                <w:color w:val="000000"/>
                <w:szCs w:val="18"/>
              </w:rPr>
              <w:t>)</w:t>
            </w:r>
          </w:p>
        </w:tc>
        <w:tc>
          <w:tcPr>
            <w:tcW w:w="708" w:type="dxa"/>
            <w:tcBorders>
              <w:bottom w:val="dotted" w:color="auto" w:sz="4" w:space="0"/>
            </w:tcBorders>
            <w:shd w:val="clear" w:color="auto" w:fill="auto"/>
            <w:vAlign w:val="center"/>
          </w:tcPr>
          <w:p w:rsidRPr="00AC1DD5" w:rsidR="002E4B22" w:rsidP="0004001F" w:rsidRDefault="002E4B22" w14:paraId="696E6B97" w14:textId="77777777">
            <w:pPr>
              <w:jc w:val="center"/>
              <w:rPr>
                <w:rFonts w:cs="Arial"/>
                <w:szCs w:val="18"/>
              </w:rPr>
            </w:pPr>
            <w:r w:rsidRPr="00AC1DD5">
              <w:rPr>
                <w:rFonts w:cs="Arial"/>
                <w:szCs w:val="18"/>
              </w:rPr>
              <w:t>1</w:t>
            </w:r>
          </w:p>
        </w:tc>
        <w:tc>
          <w:tcPr>
            <w:tcW w:w="684" w:type="dxa"/>
            <w:tcBorders>
              <w:bottom w:val="dotted" w:color="auto" w:sz="4" w:space="0"/>
            </w:tcBorders>
            <w:shd w:val="clear" w:color="auto" w:fill="auto"/>
            <w:vAlign w:val="center"/>
          </w:tcPr>
          <w:p w:rsidRPr="00AC1DD5" w:rsidR="002E4B22" w:rsidP="0004001F" w:rsidRDefault="002E4B22" w14:paraId="4C227B7D" w14:textId="77777777">
            <w:pPr>
              <w:jc w:val="center"/>
            </w:pPr>
            <w:r w:rsidRPr="00AC1DD5">
              <w:t>2</w:t>
            </w:r>
          </w:p>
        </w:tc>
        <w:tc>
          <w:tcPr>
            <w:tcW w:w="1275" w:type="dxa"/>
            <w:tcBorders>
              <w:bottom w:val="dotted" w:color="auto" w:sz="4" w:space="0"/>
            </w:tcBorders>
            <w:vAlign w:val="center"/>
          </w:tcPr>
          <w:p w:rsidRPr="00AC1DD5" w:rsidR="002E4B22" w:rsidP="0004001F" w:rsidRDefault="002E4B22" w14:paraId="61E83902" w14:textId="77777777">
            <w:pPr>
              <w:jc w:val="center"/>
            </w:pPr>
            <w:r w:rsidRPr="00AC1DD5">
              <w:t>97</w:t>
            </w:r>
          </w:p>
        </w:tc>
        <w:tc>
          <w:tcPr>
            <w:tcW w:w="1134" w:type="dxa"/>
            <w:tcBorders>
              <w:bottom w:val="dotted" w:color="auto" w:sz="4" w:space="0"/>
            </w:tcBorders>
            <w:vAlign w:val="center"/>
          </w:tcPr>
          <w:p w:rsidRPr="00AC1DD5" w:rsidR="002E4B22" w:rsidP="0004001F" w:rsidRDefault="002E4B22" w14:paraId="24DFF053" w14:textId="77777777">
            <w:pPr>
              <w:jc w:val="center"/>
            </w:pPr>
            <w:r w:rsidRPr="00AC1DD5">
              <w:t>98</w:t>
            </w:r>
          </w:p>
        </w:tc>
        <w:tc>
          <w:tcPr>
            <w:tcW w:w="1696" w:type="dxa"/>
            <w:tcBorders>
              <w:bottom w:val="dotted" w:color="auto" w:sz="4" w:space="0"/>
            </w:tcBorders>
            <w:shd w:val="clear" w:color="auto" w:fill="auto"/>
            <w:vAlign w:val="center"/>
          </w:tcPr>
          <w:p w:rsidRPr="00AC1DD5" w:rsidR="002E4B22" w:rsidP="0004001F" w:rsidRDefault="002E4B22" w14:paraId="3E135786" w14:textId="77777777">
            <w:pPr>
              <w:jc w:val="center"/>
            </w:pPr>
            <w:r w:rsidRPr="00AC1DD5">
              <w:t>99</w:t>
            </w:r>
          </w:p>
        </w:tc>
      </w:tr>
    </w:tbl>
    <w:p w:rsidRPr="00AC1DD5" w:rsidR="0056232B" w:rsidP="002E4B22" w:rsidRDefault="0056232B" w14:paraId="482B9599" w14:textId="77777777">
      <w:pPr>
        <w:jc w:val="both"/>
        <w:rPr>
          <w:rFonts w:cs="Arial"/>
          <w:color w:val="000000"/>
          <w:szCs w:val="18"/>
        </w:rPr>
      </w:pPr>
    </w:p>
    <w:p w:rsidRPr="00200E84" w:rsidR="00AC1DD5" w:rsidP="00AC1DD5" w:rsidRDefault="00403975" w14:paraId="0777D106" w14:textId="1D93D148">
      <w:pPr>
        <w:ind w:left="284"/>
        <w:jc w:val="both"/>
        <w:rPr>
          <w:rFonts w:cs="Arial"/>
          <w:color w:val="000000"/>
          <w:szCs w:val="18"/>
        </w:rPr>
      </w:pPr>
      <w:r w:rsidRPr="00AC1DD5">
        <w:rPr>
          <w:rFonts w:cs="Arial"/>
          <w:b/>
          <w:bCs/>
          <w:color w:val="000000"/>
          <w:szCs w:val="18"/>
        </w:rPr>
        <w:t>P9.</w:t>
      </w:r>
      <w:r w:rsidRPr="00AC1DD5">
        <w:rPr>
          <w:rFonts w:cs="Arial"/>
          <w:color w:val="000000"/>
          <w:szCs w:val="18"/>
        </w:rPr>
        <w:t xml:space="preserve"> En los </w:t>
      </w:r>
      <w:r w:rsidRPr="00200E84">
        <w:rPr>
          <w:rFonts w:cs="Arial"/>
          <w:color w:val="000000"/>
          <w:szCs w:val="18"/>
        </w:rPr>
        <w:t>últimos 12 meses</w:t>
      </w:r>
      <w:r w:rsidRPr="00200E84" w:rsidR="00EE388E">
        <w:rPr>
          <w:rFonts w:cs="Arial"/>
          <w:color w:val="000000"/>
          <w:szCs w:val="18"/>
        </w:rPr>
        <w:t>,</w:t>
      </w:r>
      <w:r w:rsidRPr="00200E84" w:rsidR="008D7890">
        <w:rPr>
          <w:rFonts w:cs="Arial"/>
          <w:color w:val="000000"/>
          <w:szCs w:val="18"/>
        </w:rPr>
        <w:t xml:space="preserve"> ¿alguna vez ha hecho algo de lo siguiente?</w:t>
      </w:r>
      <w:r w:rsidRPr="00200E84" w:rsidR="00AC1DD5">
        <w:rPr>
          <w:rFonts w:cs="Arial"/>
          <w:color w:val="000000"/>
          <w:szCs w:val="18"/>
        </w:rPr>
        <w:t xml:space="preserve"> </w:t>
      </w:r>
      <w:bookmarkStart w:name="_Hlk120098541" w:id="33"/>
      <w:r w:rsidRPr="00200E84" w:rsidR="00AC1DD5">
        <w:rPr>
          <w:rFonts w:cs="Arial"/>
          <w:b/>
          <w:bCs/>
          <w:color w:val="000000"/>
          <w:szCs w:val="18"/>
        </w:rPr>
        <w:t>(MOSTRAR TARJETA</w:t>
      </w:r>
      <w:r w:rsidR="00460617">
        <w:rPr>
          <w:rFonts w:cs="Arial"/>
          <w:b/>
          <w:bCs/>
          <w:color w:val="000000"/>
          <w:szCs w:val="18"/>
        </w:rPr>
        <w:t xml:space="preserve"> P9</w:t>
      </w:r>
      <w:r w:rsidRPr="00200E84" w:rsidR="00AC1DD5">
        <w:rPr>
          <w:rFonts w:cs="Arial"/>
          <w:b/>
          <w:bCs/>
          <w:color w:val="000000"/>
          <w:szCs w:val="18"/>
        </w:rPr>
        <w:t>)</w:t>
      </w:r>
      <w:bookmarkEnd w:id="33"/>
    </w:p>
    <w:p w:rsidRPr="00200E84" w:rsidR="00403975" w:rsidP="00403975" w:rsidRDefault="00403975" w14:paraId="4B16F04A" w14:textId="1A9A96B1">
      <w:pPr>
        <w:jc w:val="both"/>
        <w:rPr>
          <w:rFonts w:cs="Arial"/>
          <w:color w:val="000000"/>
          <w:szCs w:val="18"/>
        </w:rPr>
      </w:pPr>
    </w:p>
    <w:tbl>
      <w:tblPr>
        <w:tblW w:w="1073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3034"/>
        <w:gridCol w:w="1092"/>
        <w:gridCol w:w="1095"/>
        <w:gridCol w:w="1093"/>
        <w:gridCol w:w="1083"/>
        <w:gridCol w:w="1104"/>
        <w:gridCol w:w="1109"/>
        <w:gridCol w:w="1125"/>
      </w:tblGrid>
      <w:tr w:rsidRPr="00AC1DD5" w:rsidR="005126C1" w:rsidTr="005126C1" w14:paraId="6344CF64" w14:textId="77777777">
        <w:trPr>
          <w:trHeight w:val="252"/>
          <w:jc w:val="center"/>
        </w:trPr>
        <w:tc>
          <w:tcPr>
            <w:tcW w:w="3034" w:type="dxa"/>
            <w:tcBorders>
              <w:bottom w:val="dotted" w:color="auto" w:sz="4" w:space="0"/>
            </w:tcBorders>
            <w:shd w:val="clear" w:color="auto" w:fill="D9D9D9"/>
            <w:vAlign w:val="center"/>
          </w:tcPr>
          <w:p w:rsidRPr="00200E84" w:rsidR="005126C1" w:rsidP="0004001F" w:rsidRDefault="00F349F5" w14:paraId="4A0D1B54" w14:textId="4562A24C">
            <w:pPr>
              <w:rPr>
                <w:rFonts w:cs="Arial"/>
                <w:b/>
                <w:color w:val="000000"/>
                <w:szCs w:val="18"/>
              </w:rPr>
            </w:pPr>
            <w:r w:rsidRPr="00200E84">
              <w:rPr>
                <w:rFonts w:cs="Arial"/>
                <w:b/>
                <w:color w:val="000000"/>
                <w:szCs w:val="18"/>
              </w:rPr>
              <w:t>(PROG: ALEATORIZAR)</w:t>
            </w:r>
          </w:p>
        </w:tc>
        <w:tc>
          <w:tcPr>
            <w:tcW w:w="1092" w:type="dxa"/>
            <w:tcBorders>
              <w:bottom w:val="dotted" w:color="auto" w:sz="4" w:space="0"/>
            </w:tcBorders>
            <w:shd w:val="clear" w:color="auto" w:fill="D9D9D9"/>
            <w:vAlign w:val="center"/>
          </w:tcPr>
          <w:p w:rsidRPr="00200E84" w:rsidR="005126C1" w:rsidP="0004001F" w:rsidRDefault="005126C1" w14:paraId="73DE3430" w14:textId="1511AB24">
            <w:pPr>
              <w:jc w:val="center"/>
              <w:rPr>
                <w:b/>
                <w:szCs w:val="18"/>
              </w:rPr>
            </w:pPr>
            <w:r w:rsidRPr="00200E84">
              <w:rPr>
                <w:b/>
                <w:szCs w:val="18"/>
              </w:rPr>
              <w:t>Nunca (1)</w:t>
            </w:r>
          </w:p>
        </w:tc>
        <w:tc>
          <w:tcPr>
            <w:tcW w:w="1095" w:type="dxa"/>
            <w:tcBorders>
              <w:bottom w:val="dotted" w:color="auto" w:sz="4" w:space="0"/>
            </w:tcBorders>
            <w:shd w:val="clear" w:color="auto" w:fill="D9D9D9"/>
            <w:vAlign w:val="center"/>
          </w:tcPr>
          <w:p w:rsidRPr="00200E84" w:rsidR="005126C1" w:rsidP="0004001F" w:rsidRDefault="005126C1" w14:paraId="2E850B00" w14:textId="77CE3B86">
            <w:pPr>
              <w:jc w:val="center"/>
              <w:rPr>
                <w:b/>
              </w:rPr>
            </w:pPr>
            <w:r w:rsidRPr="00200E84">
              <w:rPr>
                <w:b/>
              </w:rPr>
              <w:t>Poco (2)</w:t>
            </w:r>
          </w:p>
        </w:tc>
        <w:tc>
          <w:tcPr>
            <w:tcW w:w="1093" w:type="dxa"/>
            <w:tcBorders>
              <w:bottom w:val="dotted" w:color="auto" w:sz="4" w:space="0"/>
            </w:tcBorders>
            <w:shd w:val="clear" w:color="auto" w:fill="D9D9D9"/>
          </w:tcPr>
          <w:p w:rsidRPr="00200E84" w:rsidR="005126C1" w:rsidP="0004001F" w:rsidRDefault="005126C1" w14:paraId="37B1EB6F" w14:textId="556CB1EF">
            <w:pPr>
              <w:jc w:val="center"/>
              <w:rPr>
                <w:b/>
              </w:rPr>
            </w:pPr>
            <w:r w:rsidRPr="00200E84">
              <w:rPr>
                <w:b/>
              </w:rPr>
              <w:t>Casi siempre (3)</w:t>
            </w:r>
          </w:p>
        </w:tc>
        <w:tc>
          <w:tcPr>
            <w:tcW w:w="1083" w:type="dxa"/>
            <w:tcBorders>
              <w:bottom w:val="dotted" w:color="auto" w:sz="4" w:space="0"/>
            </w:tcBorders>
            <w:shd w:val="clear" w:color="auto" w:fill="D9D9D9"/>
          </w:tcPr>
          <w:p w:rsidRPr="00200E84" w:rsidR="005126C1" w:rsidP="0004001F" w:rsidRDefault="005126C1" w14:paraId="3FA1CFB3" w14:textId="50F8CFF0">
            <w:pPr>
              <w:jc w:val="center"/>
              <w:rPr>
                <w:b/>
              </w:rPr>
            </w:pPr>
            <w:r w:rsidRPr="00200E84">
              <w:rPr>
                <w:b/>
              </w:rPr>
              <w:t>Siempre (</w:t>
            </w:r>
            <w:r w:rsidRPr="00200E84" w:rsidR="007C1332">
              <w:rPr>
                <w:b/>
              </w:rPr>
              <w:t>4</w:t>
            </w:r>
            <w:r w:rsidRPr="00200E84">
              <w:rPr>
                <w:b/>
              </w:rPr>
              <w:t>)</w:t>
            </w:r>
          </w:p>
        </w:tc>
        <w:tc>
          <w:tcPr>
            <w:tcW w:w="1104" w:type="dxa"/>
            <w:tcBorders>
              <w:bottom w:val="dotted" w:color="auto" w:sz="4" w:space="0"/>
            </w:tcBorders>
            <w:shd w:val="clear" w:color="auto" w:fill="D9D9D9"/>
          </w:tcPr>
          <w:p w:rsidRPr="00200E84" w:rsidR="005126C1" w:rsidP="0004001F" w:rsidRDefault="005126C1" w14:paraId="4103D8B0" w14:textId="1D8CA566">
            <w:pPr>
              <w:jc w:val="center"/>
              <w:rPr>
                <w:b/>
              </w:rPr>
            </w:pPr>
            <w:r w:rsidRPr="00200E84">
              <w:rPr>
                <w:b/>
              </w:rPr>
              <w:t>No sabe</w:t>
            </w:r>
          </w:p>
        </w:tc>
        <w:tc>
          <w:tcPr>
            <w:tcW w:w="1109" w:type="dxa"/>
            <w:tcBorders>
              <w:bottom w:val="dotted" w:color="auto" w:sz="4" w:space="0"/>
            </w:tcBorders>
            <w:shd w:val="clear" w:color="auto" w:fill="D9D9D9"/>
          </w:tcPr>
          <w:p w:rsidRPr="00200E84" w:rsidR="005126C1" w:rsidP="0004001F" w:rsidRDefault="005126C1" w14:paraId="4B9CC209" w14:textId="77777777">
            <w:pPr>
              <w:jc w:val="center"/>
              <w:rPr>
                <w:b/>
              </w:rPr>
            </w:pPr>
            <w:r w:rsidRPr="00200E84">
              <w:rPr>
                <w:b/>
              </w:rPr>
              <w:t>No aplica</w:t>
            </w:r>
          </w:p>
        </w:tc>
        <w:tc>
          <w:tcPr>
            <w:tcW w:w="1125" w:type="dxa"/>
            <w:tcBorders>
              <w:bottom w:val="dotted" w:color="auto" w:sz="4" w:space="0"/>
            </w:tcBorders>
            <w:shd w:val="clear" w:color="auto" w:fill="D9D9D9"/>
            <w:vAlign w:val="center"/>
          </w:tcPr>
          <w:p w:rsidRPr="00AC1DD5" w:rsidR="005126C1" w:rsidP="0004001F" w:rsidRDefault="005126C1" w14:paraId="57CCB4E6" w14:textId="77777777">
            <w:pPr>
              <w:jc w:val="center"/>
              <w:rPr>
                <w:b/>
              </w:rPr>
            </w:pPr>
            <w:r w:rsidRPr="00200E84">
              <w:rPr>
                <w:b/>
              </w:rPr>
              <w:t>No responde</w:t>
            </w:r>
          </w:p>
        </w:tc>
      </w:tr>
      <w:tr w:rsidRPr="00AC1DD5" w:rsidR="005126C1" w14:paraId="504C9E02" w14:textId="77777777">
        <w:trPr>
          <w:trHeight w:val="443"/>
          <w:jc w:val="center"/>
        </w:trPr>
        <w:tc>
          <w:tcPr>
            <w:tcW w:w="3034" w:type="dxa"/>
            <w:tcBorders>
              <w:bottom w:val="dotted" w:color="auto" w:sz="4" w:space="0"/>
            </w:tcBorders>
            <w:shd w:val="clear" w:color="auto" w:fill="auto"/>
          </w:tcPr>
          <w:p w:rsidRPr="00AC1DD5" w:rsidR="005126C1" w:rsidP="005126C1" w:rsidRDefault="005126C1" w14:paraId="61D5287C" w14:textId="77777777">
            <w:pPr>
              <w:rPr>
                <w:rFonts w:cs="Arial"/>
                <w:color w:val="000000"/>
                <w:szCs w:val="18"/>
              </w:rPr>
            </w:pPr>
            <w:r w:rsidRPr="00AC1DD5">
              <w:rPr>
                <w:rFonts w:cs="Arial"/>
                <w:color w:val="000000"/>
                <w:szCs w:val="18"/>
              </w:rPr>
              <w:t>a) Verifiqué el saldo y las transacciones de mi cuenta bancaria en línea (a través de internet mediante un computador o un celular)</w:t>
            </w:r>
          </w:p>
        </w:tc>
        <w:tc>
          <w:tcPr>
            <w:tcW w:w="1092" w:type="dxa"/>
            <w:tcBorders>
              <w:bottom w:val="dotted" w:color="auto" w:sz="4" w:space="0"/>
            </w:tcBorders>
            <w:shd w:val="clear" w:color="auto" w:fill="auto"/>
            <w:vAlign w:val="center"/>
          </w:tcPr>
          <w:p w:rsidRPr="00AC1DD5" w:rsidR="005126C1" w:rsidP="005126C1" w:rsidRDefault="005126C1" w14:paraId="497F123C" w14:textId="77777777">
            <w:pPr>
              <w:jc w:val="center"/>
              <w:rPr>
                <w:rFonts w:cs="Arial"/>
                <w:szCs w:val="18"/>
              </w:rPr>
            </w:pPr>
            <w:r w:rsidRPr="00AC1DD5">
              <w:rPr>
                <w:szCs w:val="18"/>
              </w:rPr>
              <w:t>1</w:t>
            </w:r>
          </w:p>
        </w:tc>
        <w:tc>
          <w:tcPr>
            <w:tcW w:w="1095" w:type="dxa"/>
            <w:tcBorders>
              <w:bottom w:val="dotted" w:color="auto" w:sz="4" w:space="0"/>
            </w:tcBorders>
            <w:shd w:val="clear" w:color="auto" w:fill="auto"/>
            <w:vAlign w:val="center"/>
          </w:tcPr>
          <w:p w:rsidRPr="00AC1DD5" w:rsidR="005126C1" w:rsidP="005126C1" w:rsidRDefault="005126C1" w14:paraId="2AEB64EF" w14:textId="77777777">
            <w:pPr>
              <w:jc w:val="center"/>
            </w:pPr>
            <w:r w:rsidRPr="00AC1DD5">
              <w:t>2</w:t>
            </w:r>
          </w:p>
        </w:tc>
        <w:tc>
          <w:tcPr>
            <w:tcW w:w="1093" w:type="dxa"/>
            <w:tcBorders>
              <w:bottom w:val="dotted" w:color="auto" w:sz="4" w:space="0"/>
            </w:tcBorders>
            <w:vAlign w:val="center"/>
          </w:tcPr>
          <w:p w:rsidRPr="00AC1DD5" w:rsidR="005126C1" w:rsidP="005126C1" w:rsidRDefault="005126C1" w14:paraId="38F85994" w14:textId="29F04511">
            <w:pPr>
              <w:jc w:val="center"/>
            </w:pPr>
            <w:r w:rsidRPr="00AC1DD5">
              <w:t>3</w:t>
            </w:r>
          </w:p>
        </w:tc>
        <w:tc>
          <w:tcPr>
            <w:tcW w:w="1083" w:type="dxa"/>
            <w:tcBorders>
              <w:bottom w:val="dotted" w:color="auto" w:sz="4" w:space="0"/>
            </w:tcBorders>
            <w:vAlign w:val="center"/>
          </w:tcPr>
          <w:p w:rsidRPr="00AC1DD5" w:rsidR="005126C1" w:rsidP="005126C1" w:rsidRDefault="005126C1" w14:paraId="2A916466" w14:textId="74831533">
            <w:pPr>
              <w:jc w:val="center"/>
            </w:pPr>
            <w:r w:rsidRPr="00AC1DD5">
              <w:t>4</w:t>
            </w:r>
          </w:p>
        </w:tc>
        <w:tc>
          <w:tcPr>
            <w:tcW w:w="1104" w:type="dxa"/>
            <w:tcBorders>
              <w:bottom w:val="dotted" w:color="auto" w:sz="4" w:space="0"/>
            </w:tcBorders>
            <w:vAlign w:val="center"/>
          </w:tcPr>
          <w:p w:rsidRPr="00AC1DD5" w:rsidR="005126C1" w:rsidP="005126C1" w:rsidRDefault="005126C1" w14:paraId="238BF633" w14:textId="3DA9DFB8">
            <w:pPr>
              <w:jc w:val="center"/>
            </w:pPr>
            <w:r w:rsidRPr="00AC1DD5">
              <w:t>97</w:t>
            </w:r>
          </w:p>
        </w:tc>
        <w:tc>
          <w:tcPr>
            <w:tcW w:w="1109" w:type="dxa"/>
            <w:tcBorders>
              <w:bottom w:val="dotted" w:color="auto" w:sz="4" w:space="0"/>
            </w:tcBorders>
            <w:vAlign w:val="center"/>
          </w:tcPr>
          <w:p w:rsidRPr="00AC1DD5" w:rsidR="005126C1" w:rsidP="005126C1" w:rsidRDefault="005126C1" w14:paraId="4B70C00B" w14:textId="77777777">
            <w:pPr>
              <w:jc w:val="center"/>
            </w:pPr>
            <w:r w:rsidRPr="00AC1DD5">
              <w:t>98</w:t>
            </w:r>
          </w:p>
        </w:tc>
        <w:tc>
          <w:tcPr>
            <w:tcW w:w="1125" w:type="dxa"/>
            <w:tcBorders>
              <w:bottom w:val="dotted" w:color="auto" w:sz="4" w:space="0"/>
            </w:tcBorders>
            <w:shd w:val="clear" w:color="auto" w:fill="auto"/>
            <w:vAlign w:val="center"/>
          </w:tcPr>
          <w:p w:rsidRPr="00AC1DD5" w:rsidR="005126C1" w:rsidP="005126C1" w:rsidRDefault="005126C1" w14:paraId="3F8444B5" w14:textId="77777777">
            <w:pPr>
              <w:jc w:val="center"/>
            </w:pPr>
            <w:r w:rsidRPr="00AC1DD5">
              <w:t>99</w:t>
            </w:r>
          </w:p>
        </w:tc>
      </w:tr>
      <w:tr w:rsidRPr="00AC1DD5" w:rsidR="005126C1" w14:paraId="410FD2DF" w14:textId="77777777">
        <w:trPr>
          <w:trHeight w:val="70"/>
          <w:jc w:val="center"/>
        </w:trPr>
        <w:tc>
          <w:tcPr>
            <w:tcW w:w="3034" w:type="dxa"/>
            <w:tcBorders>
              <w:bottom w:val="dotted" w:color="auto" w:sz="4" w:space="0"/>
            </w:tcBorders>
            <w:shd w:val="clear" w:color="auto" w:fill="auto"/>
          </w:tcPr>
          <w:p w:rsidRPr="00AC1DD5" w:rsidR="005126C1" w:rsidP="005126C1" w:rsidRDefault="005126C1" w14:paraId="26568CCB" w14:textId="3DCE739F">
            <w:pPr>
              <w:jc w:val="both"/>
              <w:rPr>
                <w:rFonts w:cs="Arial"/>
                <w:color w:val="000000"/>
                <w:szCs w:val="18"/>
              </w:rPr>
            </w:pPr>
            <w:r w:rsidRPr="00AC1DD5">
              <w:rPr>
                <w:rFonts w:cs="Arial"/>
                <w:color w:val="000000"/>
                <w:szCs w:val="18"/>
              </w:rPr>
              <w:t>b) Pagué servicios de manera online (mediante teléfonos celular o computadoras)</w:t>
            </w:r>
          </w:p>
        </w:tc>
        <w:tc>
          <w:tcPr>
            <w:tcW w:w="1092" w:type="dxa"/>
            <w:tcBorders>
              <w:bottom w:val="dotted" w:color="auto" w:sz="4" w:space="0"/>
            </w:tcBorders>
            <w:shd w:val="clear" w:color="auto" w:fill="auto"/>
            <w:vAlign w:val="center"/>
          </w:tcPr>
          <w:p w:rsidRPr="00AC1DD5" w:rsidR="005126C1" w:rsidP="005126C1" w:rsidRDefault="005126C1" w14:paraId="616407F5" w14:textId="77777777">
            <w:pPr>
              <w:jc w:val="center"/>
              <w:rPr>
                <w:szCs w:val="18"/>
              </w:rPr>
            </w:pPr>
            <w:r w:rsidRPr="00AC1DD5">
              <w:rPr>
                <w:szCs w:val="18"/>
              </w:rPr>
              <w:t>1</w:t>
            </w:r>
          </w:p>
        </w:tc>
        <w:tc>
          <w:tcPr>
            <w:tcW w:w="1095" w:type="dxa"/>
            <w:tcBorders>
              <w:bottom w:val="dotted" w:color="auto" w:sz="4" w:space="0"/>
            </w:tcBorders>
            <w:shd w:val="clear" w:color="auto" w:fill="auto"/>
            <w:vAlign w:val="center"/>
          </w:tcPr>
          <w:p w:rsidRPr="00AC1DD5" w:rsidR="005126C1" w:rsidP="005126C1" w:rsidRDefault="005126C1" w14:paraId="55923564" w14:textId="77777777">
            <w:pPr>
              <w:jc w:val="center"/>
            </w:pPr>
            <w:r w:rsidRPr="00AC1DD5">
              <w:t>2</w:t>
            </w:r>
          </w:p>
        </w:tc>
        <w:tc>
          <w:tcPr>
            <w:tcW w:w="1093" w:type="dxa"/>
            <w:tcBorders>
              <w:bottom w:val="dotted" w:color="auto" w:sz="4" w:space="0"/>
            </w:tcBorders>
            <w:vAlign w:val="center"/>
          </w:tcPr>
          <w:p w:rsidRPr="00AC1DD5" w:rsidR="005126C1" w:rsidP="005126C1" w:rsidRDefault="005126C1" w14:paraId="7E94B633" w14:textId="7F7B5E82">
            <w:pPr>
              <w:jc w:val="center"/>
            </w:pPr>
            <w:r w:rsidRPr="00AC1DD5">
              <w:t>3</w:t>
            </w:r>
          </w:p>
        </w:tc>
        <w:tc>
          <w:tcPr>
            <w:tcW w:w="1083" w:type="dxa"/>
            <w:tcBorders>
              <w:bottom w:val="dotted" w:color="auto" w:sz="4" w:space="0"/>
            </w:tcBorders>
            <w:vAlign w:val="center"/>
          </w:tcPr>
          <w:p w:rsidRPr="00AC1DD5" w:rsidR="005126C1" w:rsidP="005126C1" w:rsidRDefault="005126C1" w14:paraId="2A1EB7B8" w14:textId="3B7AFAA0">
            <w:pPr>
              <w:jc w:val="center"/>
            </w:pPr>
            <w:r w:rsidRPr="00AC1DD5">
              <w:t>4</w:t>
            </w:r>
          </w:p>
        </w:tc>
        <w:tc>
          <w:tcPr>
            <w:tcW w:w="1104" w:type="dxa"/>
            <w:tcBorders>
              <w:bottom w:val="dotted" w:color="auto" w:sz="4" w:space="0"/>
            </w:tcBorders>
            <w:vAlign w:val="center"/>
          </w:tcPr>
          <w:p w:rsidRPr="00AC1DD5" w:rsidR="005126C1" w:rsidP="005126C1" w:rsidRDefault="005126C1" w14:paraId="6517330A" w14:textId="26C56A88">
            <w:pPr>
              <w:jc w:val="center"/>
            </w:pPr>
            <w:r w:rsidRPr="00AC1DD5">
              <w:t>97</w:t>
            </w:r>
          </w:p>
        </w:tc>
        <w:tc>
          <w:tcPr>
            <w:tcW w:w="1109" w:type="dxa"/>
            <w:tcBorders>
              <w:bottom w:val="dotted" w:color="auto" w:sz="4" w:space="0"/>
            </w:tcBorders>
            <w:vAlign w:val="center"/>
          </w:tcPr>
          <w:p w:rsidRPr="00AC1DD5" w:rsidR="005126C1" w:rsidP="005126C1" w:rsidRDefault="005126C1" w14:paraId="460DEE2F" w14:textId="77777777">
            <w:pPr>
              <w:jc w:val="center"/>
            </w:pPr>
            <w:r w:rsidRPr="00AC1DD5">
              <w:t>98</w:t>
            </w:r>
          </w:p>
        </w:tc>
        <w:tc>
          <w:tcPr>
            <w:tcW w:w="1125" w:type="dxa"/>
            <w:tcBorders>
              <w:bottom w:val="dotted" w:color="auto" w:sz="4" w:space="0"/>
            </w:tcBorders>
            <w:shd w:val="clear" w:color="auto" w:fill="auto"/>
            <w:vAlign w:val="center"/>
          </w:tcPr>
          <w:p w:rsidRPr="00AC1DD5" w:rsidR="005126C1" w:rsidP="005126C1" w:rsidRDefault="005126C1" w14:paraId="1F775BF7" w14:textId="77777777">
            <w:pPr>
              <w:jc w:val="center"/>
            </w:pPr>
            <w:r w:rsidRPr="00AC1DD5">
              <w:t>99</w:t>
            </w:r>
          </w:p>
        </w:tc>
      </w:tr>
      <w:tr w:rsidRPr="00AC1DD5" w:rsidR="005126C1" w14:paraId="333EF2C2" w14:textId="77777777">
        <w:trPr>
          <w:trHeight w:val="252"/>
          <w:jc w:val="center"/>
        </w:trPr>
        <w:tc>
          <w:tcPr>
            <w:tcW w:w="3034" w:type="dxa"/>
            <w:tcBorders>
              <w:bottom w:val="dotted" w:color="auto" w:sz="4" w:space="0"/>
            </w:tcBorders>
            <w:shd w:val="clear" w:color="auto" w:fill="auto"/>
          </w:tcPr>
          <w:p w:rsidRPr="00AC1DD5" w:rsidR="005126C1" w:rsidP="005126C1" w:rsidRDefault="005126C1" w14:paraId="17197B13" w14:textId="343682FD">
            <w:pPr>
              <w:jc w:val="both"/>
              <w:rPr>
                <w:rFonts w:cs="Arial"/>
                <w:color w:val="000000"/>
                <w:szCs w:val="18"/>
              </w:rPr>
            </w:pPr>
            <w:r w:rsidRPr="00AC1DD5">
              <w:rPr>
                <w:rFonts w:cs="Arial"/>
                <w:color w:val="000000"/>
                <w:szCs w:val="18"/>
              </w:rPr>
              <w:t>c) Compré por internet con tarjeta de débito</w:t>
            </w:r>
          </w:p>
        </w:tc>
        <w:tc>
          <w:tcPr>
            <w:tcW w:w="1092" w:type="dxa"/>
            <w:tcBorders>
              <w:bottom w:val="dotted" w:color="auto" w:sz="4" w:space="0"/>
            </w:tcBorders>
            <w:shd w:val="clear" w:color="auto" w:fill="auto"/>
            <w:vAlign w:val="center"/>
          </w:tcPr>
          <w:p w:rsidRPr="00AC1DD5" w:rsidR="005126C1" w:rsidP="005126C1" w:rsidRDefault="005126C1" w14:paraId="47933502" w14:textId="77777777">
            <w:pPr>
              <w:jc w:val="center"/>
              <w:rPr>
                <w:rFonts w:cs="Arial"/>
                <w:szCs w:val="18"/>
              </w:rPr>
            </w:pPr>
            <w:r w:rsidRPr="00AC1DD5">
              <w:rPr>
                <w:rFonts w:cs="Arial"/>
                <w:szCs w:val="18"/>
              </w:rPr>
              <w:t>1</w:t>
            </w:r>
          </w:p>
        </w:tc>
        <w:tc>
          <w:tcPr>
            <w:tcW w:w="1095" w:type="dxa"/>
            <w:tcBorders>
              <w:bottom w:val="dotted" w:color="auto" w:sz="4" w:space="0"/>
            </w:tcBorders>
            <w:shd w:val="clear" w:color="auto" w:fill="auto"/>
            <w:vAlign w:val="center"/>
          </w:tcPr>
          <w:p w:rsidRPr="00AC1DD5" w:rsidR="005126C1" w:rsidP="005126C1" w:rsidRDefault="005126C1" w14:paraId="756574E6" w14:textId="77777777">
            <w:pPr>
              <w:jc w:val="center"/>
            </w:pPr>
            <w:r w:rsidRPr="00AC1DD5">
              <w:t>2</w:t>
            </w:r>
          </w:p>
        </w:tc>
        <w:tc>
          <w:tcPr>
            <w:tcW w:w="1093" w:type="dxa"/>
            <w:tcBorders>
              <w:bottom w:val="dotted" w:color="auto" w:sz="4" w:space="0"/>
            </w:tcBorders>
            <w:vAlign w:val="center"/>
          </w:tcPr>
          <w:p w:rsidRPr="00AC1DD5" w:rsidR="005126C1" w:rsidP="005126C1" w:rsidRDefault="005126C1" w14:paraId="3BD5B2C5" w14:textId="156C21E4">
            <w:pPr>
              <w:jc w:val="center"/>
            </w:pPr>
            <w:r w:rsidRPr="00AC1DD5">
              <w:t>3</w:t>
            </w:r>
          </w:p>
        </w:tc>
        <w:tc>
          <w:tcPr>
            <w:tcW w:w="1083" w:type="dxa"/>
            <w:tcBorders>
              <w:bottom w:val="dotted" w:color="auto" w:sz="4" w:space="0"/>
            </w:tcBorders>
            <w:vAlign w:val="center"/>
          </w:tcPr>
          <w:p w:rsidRPr="00AC1DD5" w:rsidR="005126C1" w:rsidP="005126C1" w:rsidRDefault="005126C1" w14:paraId="10381399" w14:textId="4E5604C4">
            <w:pPr>
              <w:jc w:val="center"/>
            </w:pPr>
            <w:r w:rsidRPr="00AC1DD5">
              <w:t>4</w:t>
            </w:r>
          </w:p>
        </w:tc>
        <w:tc>
          <w:tcPr>
            <w:tcW w:w="1104" w:type="dxa"/>
            <w:tcBorders>
              <w:bottom w:val="dotted" w:color="auto" w:sz="4" w:space="0"/>
            </w:tcBorders>
            <w:vAlign w:val="center"/>
          </w:tcPr>
          <w:p w:rsidRPr="00AC1DD5" w:rsidR="005126C1" w:rsidP="005126C1" w:rsidRDefault="005126C1" w14:paraId="5042A054" w14:textId="777AC49D">
            <w:pPr>
              <w:jc w:val="center"/>
            </w:pPr>
            <w:r w:rsidRPr="00AC1DD5">
              <w:t>97</w:t>
            </w:r>
          </w:p>
        </w:tc>
        <w:tc>
          <w:tcPr>
            <w:tcW w:w="1109" w:type="dxa"/>
            <w:tcBorders>
              <w:bottom w:val="dotted" w:color="auto" w:sz="4" w:space="0"/>
            </w:tcBorders>
            <w:vAlign w:val="center"/>
          </w:tcPr>
          <w:p w:rsidRPr="00AC1DD5" w:rsidR="005126C1" w:rsidP="005126C1" w:rsidRDefault="005126C1" w14:paraId="270D8B43" w14:textId="77777777">
            <w:pPr>
              <w:jc w:val="center"/>
            </w:pPr>
            <w:r w:rsidRPr="00AC1DD5">
              <w:t>98</w:t>
            </w:r>
          </w:p>
        </w:tc>
        <w:tc>
          <w:tcPr>
            <w:tcW w:w="1125" w:type="dxa"/>
            <w:tcBorders>
              <w:bottom w:val="dotted" w:color="auto" w:sz="4" w:space="0"/>
            </w:tcBorders>
            <w:shd w:val="clear" w:color="auto" w:fill="auto"/>
            <w:vAlign w:val="center"/>
          </w:tcPr>
          <w:p w:rsidRPr="00AC1DD5" w:rsidR="005126C1" w:rsidP="005126C1" w:rsidRDefault="005126C1" w14:paraId="4DA44D86" w14:textId="77777777">
            <w:pPr>
              <w:jc w:val="center"/>
            </w:pPr>
            <w:r w:rsidRPr="00AC1DD5">
              <w:t>99</w:t>
            </w:r>
          </w:p>
        </w:tc>
      </w:tr>
      <w:tr w:rsidRPr="00AC1DD5" w:rsidR="005126C1" w14:paraId="77199313" w14:textId="77777777">
        <w:trPr>
          <w:trHeight w:val="252"/>
          <w:jc w:val="center"/>
        </w:trPr>
        <w:tc>
          <w:tcPr>
            <w:tcW w:w="3034" w:type="dxa"/>
            <w:tcBorders>
              <w:bottom w:val="dotted" w:color="auto" w:sz="4" w:space="0"/>
            </w:tcBorders>
            <w:shd w:val="clear" w:color="auto" w:fill="auto"/>
          </w:tcPr>
          <w:p w:rsidRPr="00AC1DD5" w:rsidR="005126C1" w:rsidP="005126C1" w:rsidRDefault="005126C1" w14:paraId="10F3D798" w14:textId="2A4BF0CA">
            <w:pPr>
              <w:jc w:val="both"/>
              <w:rPr>
                <w:rFonts w:cs="Arial"/>
                <w:color w:val="000000"/>
                <w:szCs w:val="18"/>
              </w:rPr>
            </w:pPr>
            <w:r w:rsidRPr="00AC1DD5">
              <w:rPr>
                <w:rFonts w:cs="Arial"/>
                <w:color w:val="000000"/>
                <w:szCs w:val="18"/>
              </w:rPr>
              <w:t>d) Compré por internet con tarjeta de crédito</w:t>
            </w:r>
          </w:p>
        </w:tc>
        <w:tc>
          <w:tcPr>
            <w:tcW w:w="1092" w:type="dxa"/>
            <w:tcBorders>
              <w:bottom w:val="dotted" w:color="auto" w:sz="4" w:space="0"/>
            </w:tcBorders>
            <w:shd w:val="clear" w:color="auto" w:fill="auto"/>
            <w:vAlign w:val="center"/>
          </w:tcPr>
          <w:p w:rsidRPr="00AC1DD5" w:rsidR="005126C1" w:rsidP="005126C1" w:rsidRDefault="005126C1" w14:paraId="75A290E5" w14:textId="77777777">
            <w:pPr>
              <w:jc w:val="center"/>
              <w:rPr>
                <w:rFonts w:cs="Arial"/>
                <w:szCs w:val="18"/>
              </w:rPr>
            </w:pPr>
            <w:r w:rsidRPr="00AC1DD5">
              <w:rPr>
                <w:rFonts w:cs="Arial"/>
                <w:szCs w:val="18"/>
              </w:rPr>
              <w:t>1</w:t>
            </w:r>
          </w:p>
        </w:tc>
        <w:tc>
          <w:tcPr>
            <w:tcW w:w="1095" w:type="dxa"/>
            <w:tcBorders>
              <w:bottom w:val="dotted" w:color="auto" w:sz="4" w:space="0"/>
            </w:tcBorders>
            <w:shd w:val="clear" w:color="auto" w:fill="auto"/>
            <w:vAlign w:val="center"/>
          </w:tcPr>
          <w:p w:rsidRPr="00AC1DD5" w:rsidR="005126C1" w:rsidP="005126C1" w:rsidRDefault="005126C1" w14:paraId="789DA79C" w14:textId="77777777">
            <w:pPr>
              <w:jc w:val="center"/>
            </w:pPr>
            <w:r w:rsidRPr="00AC1DD5">
              <w:t>2</w:t>
            </w:r>
          </w:p>
        </w:tc>
        <w:tc>
          <w:tcPr>
            <w:tcW w:w="1093" w:type="dxa"/>
            <w:tcBorders>
              <w:bottom w:val="dotted" w:color="auto" w:sz="4" w:space="0"/>
            </w:tcBorders>
            <w:vAlign w:val="center"/>
          </w:tcPr>
          <w:p w:rsidRPr="00AC1DD5" w:rsidR="005126C1" w:rsidP="005126C1" w:rsidRDefault="005126C1" w14:paraId="12C5F8AA" w14:textId="343F3D8E">
            <w:pPr>
              <w:jc w:val="center"/>
            </w:pPr>
            <w:r w:rsidRPr="00AC1DD5">
              <w:t>3</w:t>
            </w:r>
          </w:p>
        </w:tc>
        <w:tc>
          <w:tcPr>
            <w:tcW w:w="1083" w:type="dxa"/>
            <w:tcBorders>
              <w:bottom w:val="dotted" w:color="auto" w:sz="4" w:space="0"/>
            </w:tcBorders>
            <w:vAlign w:val="center"/>
          </w:tcPr>
          <w:p w:rsidRPr="00AC1DD5" w:rsidR="005126C1" w:rsidP="005126C1" w:rsidRDefault="005126C1" w14:paraId="4FE14635" w14:textId="2734F4CB">
            <w:pPr>
              <w:jc w:val="center"/>
            </w:pPr>
            <w:r w:rsidRPr="00AC1DD5">
              <w:t>4</w:t>
            </w:r>
          </w:p>
        </w:tc>
        <w:tc>
          <w:tcPr>
            <w:tcW w:w="1104" w:type="dxa"/>
            <w:tcBorders>
              <w:bottom w:val="dotted" w:color="auto" w:sz="4" w:space="0"/>
            </w:tcBorders>
            <w:vAlign w:val="center"/>
          </w:tcPr>
          <w:p w:rsidRPr="00AC1DD5" w:rsidR="005126C1" w:rsidP="005126C1" w:rsidRDefault="005126C1" w14:paraId="533406C7" w14:textId="52549ADD">
            <w:pPr>
              <w:jc w:val="center"/>
            </w:pPr>
            <w:r w:rsidRPr="00AC1DD5">
              <w:t>97</w:t>
            </w:r>
          </w:p>
        </w:tc>
        <w:tc>
          <w:tcPr>
            <w:tcW w:w="1109" w:type="dxa"/>
            <w:tcBorders>
              <w:bottom w:val="dotted" w:color="auto" w:sz="4" w:space="0"/>
            </w:tcBorders>
            <w:vAlign w:val="center"/>
          </w:tcPr>
          <w:p w:rsidRPr="00AC1DD5" w:rsidR="005126C1" w:rsidP="005126C1" w:rsidRDefault="005126C1" w14:paraId="0DF4EAEB" w14:textId="77777777">
            <w:pPr>
              <w:jc w:val="center"/>
            </w:pPr>
            <w:r w:rsidRPr="00AC1DD5">
              <w:t>98</w:t>
            </w:r>
          </w:p>
        </w:tc>
        <w:tc>
          <w:tcPr>
            <w:tcW w:w="1125" w:type="dxa"/>
            <w:tcBorders>
              <w:bottom w:val="dotted" w:color="auto" w:sz="4" w:space="0"/>
            </w:tcBorders>
            <w:shd w:val="clear" w:color="auto" w:fill="auto"/>
            <w:vAlign w:val="center"/>
          </w:tcPr>
          <w:p w:rsidRPr="00AC1DD5" w:rsidR="005126C1" w:rsidP="005126C1" w:rsidRDefault="005126C1" w14:paraId="07E4FF0F" w14:textId="77777777">
            <w:pPr>
              <w:jc w:val="center"/>
            </w:pPr>
            <w:r w:rsidRPr="00AC1DD5">
              <w:t>99</w:t>
            </w:r>
          </w:p>
        </w:tc>
      </w:tr>
      <w:tr w:rsidRPr="00AC1DD5" w:rsidR="005126C1" w14:paraId="4B79F1C5" w14:textId="77777777">
        <w:trPr>
          <w:trHeight w:val="252"/>
          <w:jc w:val="center"/>
        </w:trPr>
        <w:tc>
          <w:tcPr>
            <w:tcW w:w="3034" w:type="dxa"/>
            <w:tcBorders>
              <w:bottom w:val="dotted" w:color="auto" w:sz="4" w:space="0"/>
            </w:tcBorders>
            <w:shd w:val="clear" w:color="auto" w:fill="auto"/>
          </w:tcPr>
          <w:p w:rsidRPr="00AC1DD5" w:rsidR="005126C1" w:rsidP="005126C1" w:rsidRDefault="005126C1" w14:paraId="2B2C3BAF" w14:textId="3E6136CC">
            <w:pPr>
              <w:jc w:val="both"/>
              <w:rPr>
                <w:rFonts w:cs="Arial"/>
                <w:color w:val="000000"/>
                <w:szCs w:val="18"/>
              </w:rPr>
            </w:pPr>
            <w:r w:rsidRPr="00AC1DD5">
              <w:rPr>
                <w:rFonts w:cs="Arial"/>
                <w:color w:val="000000"/>
                <w:szCs w:val="18"/>
              </w:rPr>
              <w:t xml:space="preserve">e) Compré por internet por otras plataformas de pago (como </w:t>
            </w:r>
            <w:proofErr w:type="spellStart"/>
            <w:r w:rsidRPr="00AC1DD5">
              <w:rPr>
                <w:rFonts w:cs="Arial"/>
                <w:color w:val="000000"/>
                <w:szCs w:val="18"/>
              </w:rPr>
              <w:t>PagoEfectivo</w:t>
            </w:r>
            <w:proofErr w:type="spellEnd"/>
            <w:r w:rsidRPr="00AC1DD5">
              <w:rPr>
                <w:rFonts w:cs="Arial"/>
                <w:color w:val="000000"/>
                <w:szCs w:val="18"/>
              </w:rPr>
              <w:t>, PayPal, Mercado Pago)</w:t>
            </w:r>
          </w:p>
        </w:tc>
        <w:tc>
          <w:tcPr>
            <w:tcW w:w="1092" w:type="dxa"/>
            <w:tcBorders>
              <w:bottom w:val="dotted" w:color="auto" w:sz="4" w:space="0"/>
            </w:tcBorders>
            <w:shd w:val="clear" w:color="auto" w:fill="auto"/>
            <w:vAlign w:val="center"/>
          </w:tcPr>
          <w:p w:rsidRPr="00AC1DD5" w:rsidR="005126C1" w:rsidP="005126C1" w:rsidRDefault="005126C1" w14:paraId="5AFA851C" w14:textId="77777777">
            <w:pPr>
              <w:jc w:val="center"/>
              <w:rPr>
                <w:rFonts w:cs="Arial"/>
                <w:szCs w:val="18"/>
              </w:rPr>
            </w:pPr>
            <w:r w:rsidRPr="00AC1DD5">
              <w:rPr>
                <w:rFonts w:cs="Arial"/>
                <w:szCs w:val="18"/>
              </w:rPr>
              <w:t>1</w:t>
            </w:r>
          </w:p>
        </w:tc>
        <w:tc>
          <w:tcPr>
            <w:tcW w:w="1095" w:type="dxa"/>
            <w:tcBorders>
              <w:bottom w:val="dotted" w:color="auto" w:sz="4" w:space="0"/>
            </w:tcBorders>
            <w:shd w:val="clear" w:color="auto" w:fill="auto"/>
            <w:vAlign w:val="center"/>
          </w:tcPr>
          <w:p w:rsidRPr="00AC1DD5" w:rsidR="005126C1" w:rsidP="005126C1" w:rsidRDefault="005126C1" w14:paraId="57D16986" w14:textId="77777777">
            <w:pPr>
              <w:jc w:val="center"/>
            </w:pPr>
            <w:r w:rsidRPr="00AC1DD5">
              <w:t>2</w:t>
            </w:r>
          </w:p>
        </w:tc>
        <w:tc>
          <w:tcPr>
            <w:tcW w:w="1093" w:type="dxa"/>
            <w:tcBorders>
              <w:bottom w:val="dotted" w:color="auto" w:sz="4" w:space="0"/>
            </w:tcBorders>
            <w:vAlign w:val="center"/>
          </w:tcPr>
          <w:p w:rsidRPr="00AC1DD5" w:rsidR="005126C1" w:rsidP="005126C1" w:rsidRDefault="005126C1" w14:paraId="4B289590" w14:textId="3CB4F054">
            <w:pPr>
              <w:jc w:val="center"/>
            </w:pPr>
            <w:r w:rsidRPr="00AC1DD5">
              <w:t>3</w:t>
            </w:r>
          </w:p>
        </w:tc>
        <w:tc>
          <w:tcPr>
            <w:tcW w:w="1083" w:type="dxa"/>
            <w:tcBorders>
              <w:bottom w:val="dotted" w:color="auto" w:sz="4" w:space="0"/>
            </w:tcBorders>
            <w:vAlign w:val="center"/>
          </w:tcPr>
          <w:p w:rsidRPr="00AC1DD5" w:rsidR="005126C1" w:rsidP="005126C1" w:rsidRDefault="005126C1" w14:paraId="6EFE8868" w14:textId="5258ED61">
            <w:pPr>
              <w:jc w:val="center"/>
            </w:pPr>
            <w:r w:rsidRPr="00AC1DD5">
              <w:t>4</w:t>
            </w:r>
          </w:p>
        </w:tc>
        <w:tc>
          <w:tcPr>
            <w:tcW w:w="1104" w:type="dxa"/>
            <w:tcBorders>
              <w:bottom w:val="dotted" w:color="auto" w:sz="4" w:space="0"/>
            </w:tcBorders>
            <w:vAlign w:val="center"/>
          </w:tcPr>
          <w:p w:rsidRPr="00AC1DD5" w:rsidR="005126C1" w:rsidP="005126C1" w:rsidRDefault="005126C1" w14:paraId="17CA182B" w14:textId="104F3ECA">
            <w:pPr>
              <w:jc w:val="center"/>
            </w:pPr>
            <w:r w:rsidRPr="00AC1DD5">
              <w:t>97</w:t>
            </w:r>
          </w:p>
        </w:tc>
        <w:tc>
          <w:tcPr>
            <w:tcW w:w="1109" w:type="dxa"/>
            <w:tcBorders>
              <w:bottom w:val="dotted" w:color="auto" w:sz="4" w:space="0"/>
            </w:tcBorders>
            <w:vAlign w:val="center"/>
          </w:tcPr>
          <w:p w:rsidRPr="00AC1DD5" w:rsidR="005126C1" w:rsidP="005126C1" w:rsidRDefault="005126C1" w14:paraId="3F0DDEF8" w14:textId="77777777">
            <w:pPr>
              <w:jc w:val="center"/>
            </w:pPr>
            <w:r w:rsidRPr="00AC1DD5">
              <w:t>98</w:t>
            </w:r>
          </w:p>
        </w:tc>
        <w:tc>
          <w:tcPr>
            <w:tcW w:w="1125" w:type="dxa"/>
            <w:tcBorders>
              <w:bottom w:val="dotted" w:color="auto" w:sz="4" w:space="0"/>
            </w:tcBorders>
            <w:shd w:val="clear" w:color="auto" w:fill="auto"/>
            <w:vAlign w:val="center"/>
          </w:tcPr>
          <w:p w:rsidRPr="00AC1DD5" w:rsidR="005126C1" w:rsidP="005126C1" w:rsidRDefault="005126C1" w14:paraId="122FB686" w14:textId="77777777">
            <w:pPr>
              <w:jc w:val="center"/>
            </w:pPr>
            <w:r w:rsidRPr="00AC1DD5">
              <w:t>99</w:t>
            </w:r>
          </w:p>
        </w:tc>
      </w:tr>
      <w:tr w:rsidRPr="00AC1DD5" w:rsidR="005126C1" w14:paraId="177419C5" w14:textId="77777777">
        <w:trPr>
          <w:trHeight w:val="252"/>
          <w:jc w:val="center"/>
        </w:trPr>
        <w:tc>
          <w:tcPr>
            <w:tcW w:w="3034" w:type="dxa"/>
            <w:tcBorders>
              <w:top w:val="dotted" w:color="auto" w:sz="4" w:space="0"/>
              <w:left w:val="dotted" w:color="auto" w:sz="4" w:space="0"/>
              <w:bottom w:val="dotted" w:color="auto" w:sz="4" w:space="0"/>
              <w:right w:val="dotted" w:color="auto" w:sz="4" w:space="0"/>
            </w:tcBorders>
            <w:shd w:val="clear" w:color="auto" w:fill="auto"/>
          </w:tcPr>
          <w:p w:rsidRPr="00AC1DD5" w:rsidR="005126C1" w:rsidP="005126C1" w:rsidRDefault="005126C1" w14:paraId="203CEA29" w14:textId="327FF98A">
            <w:pPr>
              <w:rPr>
                <w:color w:val="000000"/>
              </w:rPr>
            </w:pPr>
            <w:r w:rsidRPr="00AC1DD5">
              <w:rPr>
                <w:color w:val="000000"/>
              </w:rPr>
              <w:t xml:space="preserve">f) </w:t>
            </w:r>
            <w:r w:rsidRPr="00AC1DD5">
              <w:rPr>
                <w:rFonts w:cs="Arial"/>
                <w:color w:val="000000"/>
                <w:szCs w:val="18"/>
              </w:rPr>
              <w:t>Transferí dinero o compré mediante billetera digital (Yape, Plin, BIM)</w:t>
            </w:r>
          </w:p>
        </w:tc>
        <w:tc>
          <w:tcPr>
            <w:tcW w:w="1092" w:type="dxa"/>
            <w:tcBorders>
              <w:top w:val="dotted" w:color="auto" w:sz="4" w:space="0"/>
              <w:left w:val="dotted" w:color="auto" w:sz="4" w:space="0"/>
              <w:bottom w:val="dotted" w:color="auto" w:sz="4" w:space="0"/>
              <w:right w:val="dotted" w:color="auto" w:sz="4" w:space="0"/>
            </w:tcBorders>
            <w:vAlign w:val="center"/>
          </w:tcPr>
          <w:p w:rsidRPr="00AC1DD5" w:rsidR="005126C1" w:rsidP="005126C1" w:rsidRDefault="005126C1" w14:paraId="5BEFE755" w14:textId="77777777">
            <w:pPr>
              <w:jc w:val="center"/>
            </w:pPr>
            <w:r w:rsidRPr="00AC1DD5">
              <w:rPr>
                <w:rFonts w:cs="Arial"/>
                <w:szCs w:val="18"/>
              </w:rPr>
              <w:t>1</w:t>
            </w:r>
          </w:p>
        </w:tc>
        <w:tc>
          <w:tcPr>
            <w:tcW w:w="1095" w:type="dxa"/>
            <w:tcBorders>
              <w:top w:val="dotted" w:color="auto" w:sz="4" w:space="0"/>
              <w:left w:val="dotted" w:color="auto" w:sz="4" w:space="0"/>
              <w:bottom w:val="dotted" w:color="auto" w:sz="4" w:space="0"/>
              <w:right w:val="dotted" w:color="auto" w:sz="4" w:space="0"/>
            </w:tcBorders>
            <w:vAlign w:val="center"/>
          </w:tcPr>
          <w:p w:rsidRPr="00AC1DD5" w:rsidR="005126C1" w:rsidP="005126C1" w:rsidRDefault="005126C1" w14:paraId="1D8A89D0" w14:textId="77777777">
            <w:pPr>
              <w:jc w:val="center"/>
            </w:pPr>
            <w:r w:rsidRPr="00AC1DD5">
              <w:t>2</w:t>
            </w:r>
          </w:p>
        </w:tc>
        <w:tc>
          <w:tcPr>
            <w:tcW w:w="1093" w:type="dxa"/>
            <w:tcBorders>
              <w:top w:val="dotted" w:color="auto" w:sz="4" w:space="0"/>
              <w:left w:val="dotted" w:color="auto" w:sz="4" w:space="0"/>
              <w:bottom w:val="dotted" w:color="auto" w:sz="4" w:space="0"/>
              <w:right w:val="dotted" w:color="auto" w:sz="4" w:space="0"/>
            </w:tcBorders>
            <w:vAlign w:val="center"/>
          </w:tcPr>
          <w:p w:rsidRPr="00AC1DD5" w:rsidR="005126C1" w:rsidP="005126C1" w:rsidRDefault="005126C1" w14:paraId="37BA8356" w14:textId="35B0FA2C">
            <w:pPr>
              <w:jc w:val="center"/>
            </w:pPr>
            <w:r w:rsidRPr="00AC1DD5">
              <w:t>3</w:t>
            </w:r>
          </w:p>
        </w:tc>
        <w:tc>
          <w:tcPr>
            <w:tcW w:w="1083" w:type="dxa"/>
            <w:tcBorders>
              <w:top w:val="dotted" w:color="auto" w:sz="4" w:space="0"/>
              <w:left w:val="dotted" w:color="auto" w:sz="4" w:space="0"/>
              <w:bottom w:val="dotted" w:color="auto" w:sz="4" w:space="0"/>
              <w:right w:val="dotted" w:color="auto" w:sz="4" w:space="0"/>
            </w:tcBorders>
            <w:vAlign w:val="center"/>
          </w:tcPr>
          <w:p w:rsidRPr="00AC1DD5" w:rsidR="005126C1" w:rsidP="005126C1" w:rsidRDefault="005126C1" w14:paraId="094D4D1E" w14:textId="76151DCA">
            <w:pPr>
              <w:jc w:val="center"/>
            </w:pPr>
            <w:r w:rsidRPr="00AC1DD5">
              <w:t>4</w:t>
            </w:r>
          </w:p>
        </w:tc>
        <w:tc>
          <w:tcPr>
            <w:tcW w:w="1104" w:type="dxa"/>
            <w:tcBorders>
              <w:top w:val="dotted" w:color="auto" w:sz="4" w:space="0"/>
              <w:left w:val="dotted" w:color="auto" w:sz="4" w:space="0"/>
              <w:bottom w:val="dotted" w:color="auto" w:sz="4" w:space="0"/>
              <w:right w:val="dotted" w:color="auto" w:sz="4" w:space="0"/>
            </w:tcBorders>
            <w:vAlign w:val="center"/>
          </w:tcPr>
          <w:p w:rsidRPr="00AC1DD5" w:rsidR="005126C1" w:rsidP="005126C1" w:rsidRDefault="005126C1" w14:paraId="66D5B38C" w14:textId="35C3E87B">
            <w:pPr>
              <w:jc w:val="center"/>
            </w:pPr>
            <w:r w:rsidRPr="00AC1DD5">
              <w:t>97</w:t>
            </w:r>
          </w:p>
        </w:tc>
        <w:tc>
          <w:tcPr>
            <w:tcW w:w="1109" w:type="dxa"/>
            <w:tcBorders>
              <w:top w:val="dotted" w:color="auto" w:sz="4" w:space="0"/>
              <w:left w:val="dotted" w:color="auto" w:sz="4" w:space="0"/>
              <w:bottom w:val="dotted" w:color="auto" w:sz="4" w:space="0"/>
              <w:right w:val="dotted" w:color="auto" w:sz="4" w:space="0"/>
            </w:tcBorders>
            <w:vAlign w:val="center"/>
          </w:tcPr>
          <w:p w:rsidRPr="00AC1DD5" w:rsidR="005126C1" w:rsidP="005126C1" w:rsidRDefault="005126C1" w14:paraId="2F55EA89" w14:textId="77777777">
            <w:pPr>
              <w:jc w:val="center"/>
            </w:pPr>
            <w:r w:rsidRPr="00AC1DD5">
              <w:t>98</w:t>
            </w:r>
          </w:p>
        </w:tc>
        <w:tc>
          <w:tcPr>
            <w:tcW w:w="1125" w:type="dxa"/>
            <w:tcBorders>
              <w:top w:val="dotted" w:color="auto" w:sz="4" w:space="0"/>
              <w:left w:val="dotted" w:color="auto" w:sz="4" w:space="0"/>
              <w:bottom w:val="dotted" w:color="auto" w:sz="4" w:space="0"/>
              <w:right w:val="dotted" w:color="auto" w:sz="4" w:space="0"/>
            </w:tcBorders>
            <w:vAlign w:val="center"/>
          </w:tcPr>
          <w:p w:rsidRPr="00AC1DD5" w:rsidR="005126C1" w:rsidP="005126C1" w:rsidRDefault="005126C1" w14:paraId="0E135A19" w14:textId="77777777">
            <w:pPr>
              <w:jc w:val="center"/>
            </w:pPr>
            <w:r w:rsidRPr="00AC1DD5">
              <w:t>99</w:t>
            </w:r>
          </w:p>
        </w:tc>
      </w:tr>
      <w:tr w:rsidRPr="00AC1DD5" w:rsidR="005126C1" w14:paraId="16E0257F" w14:textId="77777777">
        <w:trPr>
          <w:trHeight w:val="252"/>
          <w:jc w:val="center"/>
        </w:trPr>
        <w:tc>
          <w:tcPr>
            <w:tcW w:w="3034" w:type="dxa"/>
            <w:tcBorders>
              <w:top w:val="dotted" w:color="auto" w:sz="4" w:space="0"/>
              <w:left w:val="dotted" w:color="auto" w:sz="4" w:space="0"/>
              <w:bottom w:val="dotted" w:color="auto" w:sz="4" w:space="0"/>
              <w:right w:val="dotted" w:color="auto" w:sz="4" w:space="0"/>
            </w:tcBorders>
            <w:shd w:val="clear" w:color="auto" w:fill="auto"/>
          </w:tcPr>
          <w:p w:rsidRPr="00AC1DD5" w:rsidR="005126C1" w:rsidP="005126C1" w:rsidRDefault="005126C1" w14:paraId="5C0D663E" w14:textId="7294FD45">
            <w:pPr>
              <w:rPr>
                <w:color w:val="000000"/>
              </w:rPr>
            </w:pPr>
            <w:r w:rsidRPr="00AC1DD5">
              <w:rPr>
                <w:color w:val="000000"/>
              </w:rPr>
              <w:t xml:space="preserve">g) </w:t>
            </w:r>
            <w:r w:rsidRPr="00AC1DD5">
              <w:rPr>
                <w:rFonts w:cs="Arial"/>
                <w:color w:val="000000"/>
                <w:szCs w:val="18"/>
              </w:rPr>
              <w:t>Usé una plataforma en línea para negociar acciones e inversiones</w:t>
            </w:r>
          </w:p>
        </w:tc>
        <w:tc>
          <w:tcPr>
            <w:tcW w:w="1092" w:type="dxa"/>
            <w:tcBorders>
              <w:top w:val="dotted" w:color="auto" w:sz="4" w:space="0"/>
              <w:left w:val="dotted" w:color="auto" w:sz="4" w:space="0"/>
              <w:bottom w:val="dotted" w:color="auto" w:sz="4" w:space="0"/>
              <w:right w:val="dotted" w:color="auto" w:sz="4" w:space="0"/>
            </w:tcBorders>
            <w:vAlign w:val="center"/>
          </w:tcPr>
          <w:p w:rsidRPr="00AC1DD5" w:rsidR="005126C1" w:rsidP="005126C1" w:rsidRDefault="005126C1" w14:paraId="091843E6" w14:textId="77777777">
            <w:pPr>
              <w:jc w:val="center"/>
            </w:pPr>
            <w:r w:rsidRPr="00AC1DD5">
              <w:rPr>
                <w:rFonts w:cs="Arial"/>
                <w:szCs w:val="18"/>
              </w:rPr>
              <w:t>1</w:t>
            </w:r>
          </w:p>
        </w:tc>
        <w:tc>
          <w:tcPr>
            <w:tcW w:w="1095" w:type="dxa"/>
            <w:tcBorders>
              <w:top w:val="dotted" w:color="auto" w:sz="4" w:space="0"/>
              <w:left w:val="dotted" w:color="auto" w:sz="4" w:space="0"/>
              <w:bottom w:val="dotted" w:color="auto" w:sz="4" w:space="0"/>
              <w:right w:val="dotted" w:color="auto" w:sz="4" w:space="0"/>
            </w:tcBorders>
            <w:vAlign w:val="center"/>
          </w:tcPr>
          <w:p w:rsidRPr="00AC1DD5" w:rsidR="005126C1" w:rsidP="005126C1" w:rsidRDefault="005126C1" w14:paraId="02F18D33" w14:textId="77777777">
            <w:pPr>
              <w:jc w:val="center"/>
            </w:pPr>
            <w:r w:rsidRPr="00AC1DD5">
              <w:t>2</w:t>
            </w:r>
          </w:p>
        </w:tc>
        <w:tc>
          <w:tcPr>
            <w:tcW w:w="1093" w:type="dxa"/>
            <w:tcBorders>
              <w:top w:val="dotted" w:color="auto" w:sz="4" w:space="0"/>
              <w:left w:val="dotted" w:color="auto" w:sz="4" w:space="0"/>
              <w:bottom w:val="dotted" w:color="auto" w:sz="4" w:space="0"/>
              <w:right w:val="dotted" w:color="auto" w:sz="4" w:space="0"/>
            </w:tcBorders>
            <w:vAlign w:val="center"/>
          </w:tcPr>
          <w:p w:rsidRPr="00AC1DD5" w:rsidR="005126C1" w:rsidP="005126C1" w:rsidRDefault="005126C1" w14:paraId="4FB59A88" w14:textId="274CEC92">
            <w:pPr>
              <w:jc w:val="center"/>
            </w:pPr>
            <w:r w:rsidRPr="00AC1DD5">
              <w:t>3</w:t>
            </w:r>
          </w:p>
        </w:tc>
        <w:tc>
          <w:tcPr>
            <w:tcW w:w="1083" w:type="dxa"/>
            <w:tcBorders>
              <w:top w:val="dotted" w:color="auto" w:sz="4" w:space="0"/>
              <w:left w:val="dotted" w:color="auto" w:sz="4" w:space="0"/>
              <w:bottom w:val="dotted" w:color="auto" w:sz="4" w:space="0"/>
              <w:right w:val="dotted" w:color="auto" w:sz="4" w:space="0"/>
            </w:tcBorders>
            <w:vAlign w:val="center"/>
          </w:tcPr>
          <w:p w:rsidRPr="00AC1DD5" w:rsidR="005126C1" w:rsidP="005126C1" w:rsidRDefault="005126C1" w14:paraId="04F62528" w14:textId="6D6EE4FE">
            <w:pPr>
              <w:jc w:val="center"/>
            </w:pPr>
            <w:r w:rsidRPr="00AC1DD5">
              <w:t>4</w:t>
            </w:r>
          </w:p>
        </w:tc>
        <w:tc>
          <w:tcPr>
            <w:tcW w:w="1104" w:type="dxa"/>
            <w:tcBorders>
              <w:top w:val="dotted" w:color="auto" w:sz="4" w:space="0"/>
              <w:left w:val="dotted" w:color="auto" w:sz="4" w:space="0"/>
              <w:bottom w:val="dotted" w:color="auto" w:sz="4" w:space="0"/>
              <w:right w:val="dotted" w:color="auto" w:sz="4" w:space="0"/>
            </w:tcBorders>
            <w:vAlign w:val="center"/>
          </w:tcPr>
          <w:p w:rsidRPr="00AC1DD5" w:rsidR="005126C1" w:rsidP="005126C1" w:rsidRDefault="005126C1" w14:paraId="07C28B50" w14:textId="75942753">
            <w:pPr>
              <w:jc w:val="center"/>
            </w:pPr>
            <w:r w:rsidRPr="00AC1DD5">
              <w:t>97</w:t>
            </w:r>
          </w:p>
        </w:tc>
        <w:tc>
          <w:tcPr>
            <w:tcW w:w="1109" w:type="dxa"/>
            <w:tcBorders>
              <w:top w:val="dotted" w:color="auto" w:sz="4" w:space="0"/>
              <w:left w:val="dotted" w:color="auto" w:sz="4" w:space="0"/>
              <w:bottom w:val="dotted" w:color="auto" w:sz="4" w:space="0"/>
              <w:right w:val="dotted" w:color="auto" w:sz="4" w:space="0"/>
            </w:tcBorders>
            <w:vAlign w:val="center"/>
          </w:tcPr>
          <w:p w:rsidRPr="00AC1DD5" w:rsidR="005126C1" w:rsidP="005126C1" w:rsidRDefault="005126C1" w14:paraId="4D672EDE" w14:textId="77777777">
            <w:pPr>
              <w:jc w:val="center"/>
            </w:pPr>
            <w:r w:rsidRPr="00AC1DD5">
              <w:t>98</w:t>
            </w:r>
          </w:p>
        </w:tc>
        <w:tc>
          <w:tcPr>
            <w:tcW w:w="1125" w:type="dxa"/>
            <w:tcBorders>
              <w:top w:val="dotted" w:color="auto" w:sz="4" w:space="0"/>
              <w:left w:val="dotted" w:color="auto" w:sz="4" w:space="0"/>
              <w:bottom w:val="dotted" w:color="auto" w:sz="4" w:space="0"/>
              <w:right w:val="dotted" w:color="auto" w:sz="4" w:space="0"/>
            </w:tcBorders>
            <w:vAlign w:val="center"/>
          </w:tcPr>
          <w:p w:rsidRPr="00AC1DD5" w:rsidR="005126C1" w:rsidP="005126C1" w:rsidRDefault="005126C1" w14:paraId="0A7DCAF7" w14:textId="77777777">
            <w:pPr>
              <w:jc w:val="center"/>
            </w:pPr>
            <w:r w:rsidRPr="00AC1DD5">
              <w:t>99</w:t>
            </w:r>
          </w:p>
        </w:tc>
      </w:tr>
      <w:tr w:rsidRPr="00AC1DD5" w:rsidR="005126C1" w14:paraId="0FAA20E3" w14:textId="77777777">
        <w:trPr>
          <w:trHeight w:val="252"/>
          <w:jc w:val="center"/>
        </w:trPr>
        <w:tc>
          <w:tcPr>
            <w:tcW w:w="3034" w:type="dxa"/>
            <w:tcBorders>
              <w:top w:val="dotted" w:color="auto" w:sz="4" w:space="0"/>
              <w:left w:val="dotted" w:color="auto" w:sz="4" w:space="0"/>
              <w:bottom w:val="dotted" w:color="auto" w:sz="4" w:space="0"/>
              <w:right w:val="dotted" w:color="auto" w:sz="4" w:space="0"/>
            </w:tcBorders>
            <w:shd w:val="clear" w:color="auto" w:fill="auto"/>
          </w:tcPr>
          <w:p w:rsidRPr="00AC1DD5" w:rsidR="005126C1" w:rsidP="005126C1" w:rsidRDefault="005126C1" w14:paraId="300B42B8" w14:textId="332AB504">
            <w:pPr>
              <w:rPr>
                <w:color w:val="000000"/>
              </w:rPr>
            </w:pPr>
            <w:r w:rsidRPr="00AC1DD5">
              <w:rPr>
                <w:color w:val="000000"/>
              </w:rPr>
              <w:t>h)</w:t>
            </w:r>
            <w:r w:rsidRPr="00AC1DD5" w:rsidR="00EE388E">
              <w:rPr>
                <w:color w:val="000000"/>
              </w:rPr>
              <w:t xml:space="preserve"> </w:t>
            </w:r>
            <w:r w:rsidRPr="00AC1DD5">
              <w:rPr>
                <w:rFonts w:cs="Arial"/>
                <w:color w:val="000000"/>
                <w:szCs w:val="18"/>
              </w:rPr>
              <w:t>Consulté una plataforma en línea mediante un asistente virtual (ej. canales de atención virtual de bancos u otros servicios automatizados)</w:t>
            </w:r>
          </w:p>
        </w:tc>
        <w:tc>
          <w:tcPr>
            <w:tcW w:w="1092" w:type="dxa"/>
            <w:tcBorders>
              <w:top w:val="dotted" w:color="auto" w:sz="4" w:space="0"/>
              <w:left w:val="dotted" w:color="auto" w:sz="4" w:space="0"/>
              <w:bottom w:val="dotted" w:color="auto" w:sz="4" w:space="0"/>
              <w:right w:val="dotted" w:color="auto" w:sz="4" w:space="0"/>
            </w:tcBorders>
            <w:vAlign w:val="center"/>
          </w:tcPr>
          <w:p w:rsidRPr="00AC1DD5" w:rsidR="005126C1" w:rsidP="005126C1" w:rsidRDefault="005126C1" w14:paraId="3B0B4E8E" w14:textId="77777777">
            <w:pPr>
              <w:jc w:val="center"/>
            </w:pPr>
            <w:r w:rsidRPr="00AC1DD5">
              <w:rPr>
                <w:rFonts w:cs="Arial"/>
                <w:szCs w:val="18"/>
              </w:rPr>
              <w:t>1</w:t>
            </w:r>
          </w:p>
        </w:tc>
        <w:tc>
          <w:tcPr>
            <w:tcW w:w="1095" w:type="dxa"/>
            <w:tcBorders>
              <w:top w:val="dotted" w:color="auto" w:sz="4" w:space="0"/>
              <w:left w:val="dotted" w:color="auto" w:sz="4" w:space="0"/>
              <w:bottom w:val="dotted" w:color="auto" w:sz="4" w:space="0"/>
              <w:right w:val="dotted" w:color="auto" w:sz="4" w:space="0"/>
            </w:tcBorders>
            <w:vAlign w:val="center"/>
          </w:tcPr>
          <w:p w:rsidRPr="00AC1DD5" w:rsidR="005126C1" w:rsidP="005126C1" w:rsidRDefault="005126C1" w14:paraId="3BD182E4" w14:textId="77777777">
            <w:pPr>
              <w:jc w:val="center"/>
            </w:pPr>
            <w:r w:rsidRPr="00AC1DD5">
              <w:t>2</w:t>
            </w:r>
          </w:p>
        </w:tc>
        <w:tc>
          <w:tcPr>
            <w:tcW w:w="1093" w:type="dxa"/>
            <w:tcBorders>
              <w:top w:val="dotted" w:color="auto" w:sz="4" w:space="0"/>
              <w:left w:val="dotted" w:color="auto" w:sz="4" w:space="0"/>
              <w:bottom w:val="dotted" w:color="auto" w:sz="4" w:space="0"/>
              <w:right w:val="dotted" w:color="auto" w:sz="4" w:space="0"/>
            </w:tcBorders>
            <w:vAlign w:val="center"/>
          </w:tcPr>
          <w:p w:rsidRPr="00AC1DD5" w:rsidR="005126C1" w:rsidP="005126C1" w:rsidRDefault="005126C1" w14:paraId="71D1EA25" w14:textId="579C2C53">
            <w:pPr>
              <w:jc w:val="center"/>
            </w:pPr>
            <w:r w:rsidRPr="00AC1DD5">
              <w:t>3</w:t>
            </w:r>
          </w:p>
        </w:tc>
        <w:tc>
          <w:tcPr>
            <w:tcW w:w="1083" w:type="dxa"/>
            <w:tcBorders>
              <w:top w:val="dotted" w:color="auto" w:sz="4" w:space="0"/>
              <w:left w:val="dotted" w:color="auto" w:sz="4" w:space="0"/>
              <w:bottom w:val="dotted" w:color="auto" w:sz="4" w:space="0"/>
              <w:right w:val="dotted" w:color="auto" w:sz="4" w:space="0"/>
            </w:tcBorders>
            <w:vAlign w:val="center"/>
          </w:tcPr>
          <w:p w:rsidRPr="00AC1DD5" w:rsidR="005126C1" w:rsidP="005126C1" w:rsidRDefault="005126C1" w14:paraId="1D108002" w14:textId="3A8F045B">
            <w:pPr>
              <w:jc w:val="center"/>
            </w:pPr>
            <w:r w:rsidRPr="00AC1DD5">
              <w:t>4</w:t>
            </w:r>
          </w:p>
        </w:tc>
        <w:tc>
          <w:tcPr>
            <w:tcW w:w="1104" w:type="dxa"/>
            <w:tcBorders>
              <w:top w:val="dotted" w:color="auto" w:sz="4" w:space="0"/>
              <w:left w:val="dotted" w:color="auto" w:sz="4" w:space="0"/>
              <w:bottom w:val="dotted" w:color="auto" w:sz="4" w:space="0"/>
              <w:right w:val="dotted" w:color="auto" w:sz="4" w:space="0"/>
            </w:tcBorders>
            <w:vAlign w:val="center"/>
          </w:tcPr>
          <w:p w:rsidRPr="00AC1DD5" w:rsidR="005126C1" w:rsidP="005126C1" w:rsidRDefault="005126C1" w14:paraId="6F972E7B" w14:textId="71FC2986">
            <w:pPr>
              <w:jc w:val="center"/>
            </w:pPr>
            <w:r w:rsidRPr="00AC1DD5">
              <w:t>97</w:t>
            </w:r>
          </w:p>
        </w:tc>
        <w:tc>
          <w:tcPr>
            <w:tcW w:w="1109" w:type="dxa"/>
            <w:tcBorders>
              <w:top w:val="dotted" w:color="auto" w:sz="4" w:space="0"/>
              <w:left w:val="dotted" w:color="auto" w:sz="4" w:space="0"/>
              <w:bottom w:val="dotted" w:color="auto" w:sz="4" w:space="0"/>
              <w:right w:val="dotted" w:color="auto" w:sz="4" w:space="0"/>
            </w:tcBorders>
            <w:vAlign w:val="center"/>
          </w:tcPr>
          <w:p w:rsidRPr="00AC1DD5" w:rsidR="005126C1" w:rsidP="005126C1" w:rsidRDefault="005126C1" w14:paraId="15DF13BB" w14:textId="77777777">
            <w:pPr>
              <w:jc w:val="center"/>
            </w:pPr>
            <w:r w:rsidRPr="00AC1DD5">
              <w:t>98</w:t>
            </w:r>
          </w:p>
        </w:tc>
        <w:tc>
          <w:tcPr>
            <w:tcW w:w="1125" w:type="dxa"/>
            <w:tcBorders>
              <w:top w:val="dotted" w:color="auto" w:sz="4" w:space="0"/>
              <w:left w:val="dotted" w:color="auto" w:sz="4" w:space="0"/>
              <w:bottom w:val="dotted" w:color="auto" w:sz="4" w:space="0"/>
              <w:right w:val="dotted" w:color="auto" w:sz="4" w:space="0"/>
            </w:tcBorders>
            <w:vAlign w:val="center"/>
          </w:tcPr>
          <w:p w:rsidRPr="00AC1DD5" w:rsidR="005126C1" w:rsidP="005126C1" w:rsidRDefault="005126C1" w14:paraId="2A04A7E7" w14:textId="77777777">
            <w:pPr>
              <w:jc w:val="center"/>
            </w:pPr>
            <w:r w:rsidRPr="00AC1DD5">
              <w:t>99</w:t>
            </w:r>
          </w:p>
        </w:tc>
      </w:tr>
      <w:tr w:rsidRPr="00AC1DD5" w:rsidR="005126C1" w14:paraId="1EA3D607" w14:textId="77777777">
        <w:trPr>
          <w:trHeight w:val="252"/>
          <w:jc w:val="center"/>
        </w:trPr>
        <w:tc>
          <w:tcPr>
            <w:tcW w:w="3034" w:type="dxa"/>
            <w:tcBorders>
              <w:top w:val="dotted" w:color="auto" w:sz="4" w:space="0"/>
              <w:left w:val="dotted" w:color="auto" w:sz="4" w:space="0"/>
              <w:bottom w:val="dotted" w:color="auto" w:sz="4" w:space="0"/>
              <w:right w:val="dotted" w:color="auto" w:sz="4" w:space="0"/>
            </w:tcBorders>
            <w:shd w:val="clear" w:color="auto" w:fill="auto"/>
          </w:tcPr>
          <w:p w:rsidRPr="00AC1DD5" w:rsidR="005126C1" w:rsidP="005126C1" w:rsidRDefault="005126C1" w14:paraId="0CBC6163" w14:textId="6E86C1D0">
            <w:pPr>
              <w:rPr>
                <w:color w:val="000000"/>
              </w:rPr>
            </w:pPr>
            <w:r w:rsidRPr="00AC1DD5">
              <w:rPr>
                <w:color w:val="000000"/>
              </w:rPr>
              <w:t xml:space="preserve">i) </w:t>
            </w:r>
            <w:r w:rsidRPr="00AC1DD5">
              <w:rPr>
                <w:rFonts w:cs="Arial"/>
                <w:color w:val="000000"/>
                <w:szCs w:val="18"/>
              </w:rPr>
              <w:t xml:space="preserve">Recibí beneficios del gobierno de manera digital </w:t>
            </w:r>
          </w:p>
        </w:tc>
        <w:tc>
          <w:tcPr>
            <w:tcW w:w="1092" w:type="dxa"/>
            <w:tcBorders>
              <w:top w:val="dotted" w:color="auto" w:sz="4" w:space="0"/>
              <w:left w:val="dotted" w:color="auto" w:sz="4" w:space="0"/>
              <w:bottom w:val="dotted" w:color="auto" w:sz="4" w:space="0"/>
              <w:right w:val="dotted" w:color="auto" w:sz="4" w:space="0"/>
            </w:tcBorders>
            <w:vAlign w:val="center"/>
          </w:tcPr>
          <w:p w:rsidRPr="00AC1DD5" w:rsidR="005126C1" w:rsidP="005126C1" w:rsidRDefault="005126C1" w14:paraId="31F0B9EE" w14:textId="77777777">
            <w:pPr>
              <w:jc w:val="center"/>
            </w:pPr>
            <w:r w:rsidRPr="00AC1DD5">
              <w:rPr>
                <w:rFonts w:cs="Arial"/>
                <w:szCs w:val="18"/>
              </w:rPr>
              <w:t>1</w:t>
            </w:r>
          </w:p>
        </w:tc>
        <w:tc>
          <w:tcPr>
            <w:tcW w:w="1095" w:type="dxa"/>
            <w:tcBorders>
              <w:top w:val="dotted" w:color="auto" w:sz="4" w:space="0"/>
              <w:left w:val="dotted" w:color="auto" w:sz="4" w:space="0"/>
              <w:bottom w:val="dotted" w:color="auto" w:sz="4" w:space="0"/>
              <w:right w:val="dotted" w:color="auto" w:sz="4" w:space="0"/>
            </w:tcBorders>
            <w:vAlign w:val="center"/>
          </w:tcPr>
          <w:p w:rsidRPr="00AC1DD5" w:rsidR="005126C1" w:rsidP="005126C1" w:rsidRDefault="005126C1" w14:paraId="7B19A451" w14:textId="77777777">
            <w:pPr>
              <w:jc w:val="center"/>
            </w:pPr>
            <w:r w:rsidRPr="00AC1DD5">
              <w:t>2</w:t>
            </w:r>
          </w:p>
        </w:tc>
        <w:tc>
          <w:tcPr>
            <w:tcW w:w="1093" w:type="dxa"/>
            <w:tcBorders>
              <w:top w:val="dotted" w:color="auto" w:sz="4" w:space="0"/>
              <w:left w:val="dotted" w:color="auto" w:sz="4" w:space="0"/>
              <w:bottom w:val="dotted" w:color="auto" w:sz="4" w:space="0"/>
              <w:right w:val="dotted" w:color="auto" w:sz="4" w:space="0"/>
            </w:tcBorders>
            <w:vAlign w:val="center"/>
          </w:tcPr>
          <w:p w:rsidRPr="00AC1DD5" w:rsidR="005126C1" w:rsidP="005126C1" w:rsidRDefault="005126C1" w14:paraId="61752C31" w14:textId="1EBA6E4B">
            <w:pPr>
              <w:jc w:val="center"/>
            </w:pPr>
            <w:r w:rsidRPr="00AC1DD5">
              <w:t>3</w:t>
            </w:r>
          </w:p>
        </w:tc>
        <w:tc>
          <w:tcPr>
            <w:tcW w:w="1083" w:type="dxa"/>
            <w:tcBorders>
              <w:top w:val="dotted" w:color="auto" w:sz="4" w:space="0"/>
              <w:left w:val="dotted" w:color="auto" w:sz="4" w:space="0"/>
              <w:bottom w:val="dotted" w:color="auto" w:sz="4" w:space="0"/>
              <w:right w:val="dotted" w:color="auto" w:sz="4" w:space="0"/>
            </w:tcBorders>
            <w:vAlign w:val="center"/>
          </w:tcPr>
          <w:p w:rsidRPr="00AC1DD5" w:rsidR="005126C1" w:rsidP="005126C1" w:rsidRDefault="005126C1" w14:paraId="672D4CCF" w14:textId="5AA93AB2">
            <w:pPr>
              <w:jc w:val="center"/>
            </w:pPr>
            <w:r w:rsidRPr="00AC1DD5">
              <w:t>4</w:t>
            </w:r>
          </w:p>
        </w:tc>
        <w:tc>
          <w:tcPr>
            <w:tcW w:w="1104" w:type="dxa"/>
            <w:tcBorders>
              <w:top w:val="dotted" w:color="auto" w:sz="4" w:space="0"/>
              <w:left w:val="dotted" w:color="auto" w:sz="4" w:space="0"/>
              <w:bottom w:val="dotted" w:color="auto" w:sz="4" w:space="0"/>
              <w:right w:val="dotted" w:color="auto" w:sz="4" w:space="0"/>
            </w:tcBorders>
            <w:vAlign w:val="center"/>
          </w:tcPr>
          <w:p w:rsidRPr="00AC1DD5" w:rsidR="005126C1" w:rsidP="005126C1" w:rsidRDefault="005126C1" w14:paraId="21C1B4DC" w14:textId="1D0B9C3A">
            <w:pPr>
              <w:jc w:val="center"/>
            </w:pPr>
            <w:r w:rsidRPr="00AC1DD5">
              <w:t>97</w:t>
            </w:r>
          </w:p>
        </w:tc>
        <w:tc>
          <w:tcPr>
            <w:tcW w:w="1109" w:type="dxa"/>
            <w:tcBorders>
              <w:top w:val="dotted" w:color="auto" w:sz="4" w:space="0"/>
              <w:left w:val="dotted" w:color="auto" w:sz="4" w:space="0"/>
              <w:bottom w:val="dotted" w:color="auto" w:sz="4" w:space="0"/>
              <w:right w:val="dotted" w:color="auto" w:sz="4" w:space="0"/>
            </w:tcBorders>
            <w:vAlign w:val="center"/>
          </w:tcPr>
          <w:p w:rsidRPr="00AC1DD5" w:rsidR="005126C1" w:rsidP="005126C1" w:rsidRDefault="005126C1" w14:paraId="1F441219" w14:textId="77777777">
            <w:pPr>
              <w:jc w:val="center"/>
            </w:pPr>
            <w:r w:rsidRPr="00AC1DD5">
              <w:t>98</w:t>
            </w:r>
          </w:p>
        </w:tc>
        <w:tc>
          <w:tcPr>
            <w:tcW w:w="1125" w:type="dxa"/>
            <w:tcBorders>
              <w:top w:val="dotted" w:color="auto" w:sz="4" w:space="0"/>
              <w:left w:val="dotted" w:color="auto" w:sz="4" w:space="0"/>
              <w:bottom w:val="dotted" w:color="auto" w:sz="4" w:space="0"/>
              <w:right w:val="dotted" w:color="auto" w:sz="4" w:space="0"/>
            </w:tcBorders>
            <w:vAlign w:val="center"/>
          </w:tcPr>
          <w:p w:rsidRPr="00AC1DD5" w:rsidR="005126C1" w:rsidP="005126C1" w:rsidRDefault="005126C1" w14:paraId="11770913" w14:textId="77777777">
            <w:pPr>
              <w:jc w:val="center"/>
            </w:pPr>
            <w:r w:rsidRPr="00AC1DD5">
              <w:t>99</w:t>
            </w:r>
          </w:p>
        </w:tc>
      </w:tr>
      <w:tr w:rsidRPr="00AC1DD5" w:rsidR="005126C1" w14:paraId="52492A99" w14:textId="77777777">
        <w:trPr>
          <w:trHeight w:val="252"/>
          <w:jc w:val="center"/>
        </w:trPr>
        <w:tc>
          <w:tcPr>
            <w:tcW w:w="3034" w:type="dxa"/>
            <w:tcBorders>
              <w:top w:val="dotted" w:color="auto" w:sz="4" w:space="0"/>
              <w:left w:val="dotted" w:color="auto" w:sz="4" w:space="0"/>
              <w:bottom w:val="dotted" w:color="auto" w:sz="4" w:space="0"/>
              <w:right w:val="dotted" w:color="auto" w:sz="4" w:space="0"/>
            </w:tcBorders>
            <w:shd w:val="clear" w:color="auto" w:fill="auto"/>
          </w:tcPr>
          <w:p w:rsidRPr="00AC1DD5" w:rsidR="005126C1" w:rsidP="005126C1" w:rsidRDefault="005126C1" w14:paraId="0E567FE5" w14:textId="42C631B0">
            <w:pPr>
              <w:rPr>
                <w:color w:val="000000"/>
              </w:rPr>
            </w:pPr>
            <w:r w:rsidRPr="00AC1DD5">
              <w:rPr>
                <w:color w:val="000000"/>
              </w:rPr>
              <w:t xml:space="preserve">j) </w:t>
            </w:r>
            <w:r w:rsidRPr="00AC1DD5">
              <w:rPr>
                <w:rFonts w:cs="Arial"/>
                <w:color w:val="000000"/>
                <w:szCs w:val="18"/>
              </w:rPr>
              <w:t>Cambié dinero (soles a dólares) en línea</w:t>
            </w:r>
          </w:p>
        </w:tc>
        <w:tc>
          <w:tcPr>
            <w:tcW w:w="1092" w:type="dxa"/>
            <w:tcBorders>
              <w:top w:val="dotted" w:color="auto" w:sz="4" w:space="0"/>
              <w:left w:val="dotted" w:color="auto" w:sz="4" w:space="0"/>
              <w:bottom w:val="dotted" w:color="auto" w:sz="4" w:space="0"/>
              <w:right w:val="dotted" w:color="auto" w:sz="4" w:space="0"/>
            </w:tcBorders>
            <w:vAlign w:val="center"/>
          </w:tcPr>
          <w:p w:rsidRPr="00AC1DD5" w:rsidR="005126C1" w:rsidP="005126C1" w:rsidRDefault="005126C1" w14:paraId="27753442" w14:textId="77777777">
            <w:pPr>
              <w:jc w:val="center"/>
            </w:pPr>
            <w:r w:rsidRPr="00AC1DD5">
              <w:rPr>
                <w:rFonts w:cs="Arial"/>
                <w:szCs w:val="18"/>
              </w:rPr>
              <w:t>1</w:t>
            </w:r>
          </w:p>
        </w:tc>
        <w:tc>
          <w:tcPr>
            <w:tcW w:w="1095" w:type="dxa"/>
            <w:tcBorders>
              <w:top w:val="dotted" w:color="auto" w:sz="4" w:space="0"/>
              <w:left w:val="dotted" w:color="auto" w:sz="4" w:space="0"/>
              <w:bottom w:val="dotted" w:color="auto" w:sz="4" w:space="0"/>
              <w:right w:val="dotted" w:color="auto" w:sz="4" w:space="0"/>
            </w:tcBorders>
            <w:vAlign w:val="center"/>
          </w:tcPr>
          <w:p w:rsidRPr="00AC1DD5" w:rsidR="005126C1" w:rsidP="005126C1" w:rsidRDefault="005126C1" w14:paraId="56628711" w14:textId="77777777">
            <w:pPr>
              <w:jc w:val="center"/>
            </w:pPr>
            <w:r w:rsidRPr="00AC1DD5">
              <w:t>2</w:t>
            </w:r>
          </w:p>
        </w:tc>
        <w:tc>
          <w:tcPr>
            <w:tcW w:w="1093" w:type="dxa"/>
            <w:tcBorders>
              <w:top w:val="dotted" w:color="auto" w:sz="4" w:space="0"/>
              <w:left w:val="dotted" w:color="auto" w:sz="4" w:space="0"/>
              <w:bottom w:val="dotted" w:color="auto" w:sz="4" w:space="0"/>
              <w:right w:val="dotted" w:color="auto" w:sz="4" w:space="0"/>
            </w:tcBorders>
            <w:vAlign w:val="center"/>
          </w:tcPr>
          <w:p w:rsidRPr="00AC1DD5" w:rsidR="005126C1" w:rsidP="005126C1" w:rsidRDefault="005126C1" w14:paraId="26C78928" w14:textId="56C350DC">
            <w:pPr>
              <w:jc w:val="center"/>
            </w:pPr>
            <w:r w:rsidRPr="00AC1DD5">
              <w:t>3</w:t>
            </w:r>
          </w:p>
        </w:tc>
        <w:tc>
          <w:tcPr>
            <w:tcW w:w="1083" w:type="dxa"/>
            <w:tcBorders>
              <w:top w:val="dotted" w:color="auto" w:sz="4" w:space="0"/>
              <w:left w:val="dotted" w:color="auto" w:sz="4" w:space="0"/>
              <w:bottom w:val="dotted" w:color="auto" w:sz="4" w:space="0"/>
              <w:right w:val="dotted" w:color="auto" w:sz="4" w:space="0"/>
            </w:tcBorders>
            <w:vAlign w:val="center"/>
          </w:tcPr>
          <w:p w:rsidRPr="00AC1DD5" w:rsidR="005126C1" w:rsidP="005126C1" w:rsidRDefault="005126C1" w14:paraId="4FE59427" w14:textId="38DE8910">
            <w:pPr>
              <w:jc w:val="center"/>
            </w:pPr>
            <w:r w:rsidRPr="00AC1DD5">
              <w:t>4</w:t>
            </w:r>
          </w:p>
        </w:tc>
        <w:tc>
          <w:tcPr>
            <w:tcW w:w="1104" w:type="dxa"/>
            <w:tcBorders>
              <w:top w:val="dotted" w:color="auto" w:sz="4" w:space="0"/>
              <w:left w:val="dotted" w:color="auto" w:sz="4" w:space="0"/>
              <w:bottom w:val="dotted" w:color="auto" w:sz="4" w:space="0"/>
              <w:right w:val="dotted" w:color="auto" w:sz="4" w:space="0"/>
            </w:tcBorders>
            <w:vAlign w:val="center"/>
          </w:tcPr>
          <w:p w:rsidRPr="00AC1DD5" w:rsidR="005126C1" w:rsidP="005126C1" w:rsidRDefault="005126C1" w14:paraId="1CE46EC5" w14:textId="4FE88873">
            <w:pPr>
              <w:jc w:val="center"/>
            </w:pPr>
            <w:r w:rsidRPr="00AC1DD5">
              <w:t>97</w:t>
            </w:r>
          </w:p>
        </w:tc>
        <w:tc>
          <w:tcPr>
            <w:tcW w:w="1109" w:type="dxa"/>
            <w:tcBorders>
              <w:top w:val="dotted" w:color="auto" w:sz="4" w:space="0"/>
              <w:left w:val="dotted" w:color="auto" w:sz="4" w:space="0"/>
              <w:bottom w:val="dotted" w:color="auto" w:sz="4" w:space="0"/>
              <w:right w:val="dotted" w:color="auto" w:sz="4" w:space="0"/>
            </w:tcBorders>
            <w:vAlign w:val="center"/>
          </w:tcPr>
          <w:p w:rsidRPr="00AC1DD5" w:rsidR="005126C1" w:rsidP="005126C1" w:rsidRDefault="005126C1" w14:paraId="027A3C02" w14:textId="77777777">
            <w:pPr>
              <w:jc w:val="center"/>
            </w:pPr>
            <w:r w:rsidRPr="00AC1DD5">
              <w:t>98</w:t>
            </w:r>
          </w:p>
        </w:tc>
        <w:tc>
          <w:tcPr>
            <w:tcW w:w="1125" w:type="dxa"/>
            <w:tcBorders>
              <w:top w:val="dotted" w:color="auto" w:sz="4" w:space="0"/>
              <w:left w:val="dotted" w:color="auto" w:sz="4" w:space="0"/>
              <w:bottom w:val="dotted" w:color="auto" w:sz="4" w:space="0"/>
              <w:right w:val="dotted" w:color="auto" w:sz="4" w:space="0"/>
            </w:tcBorders>
            <w:vAlign w:val="center"/>
          </w:tcPr>
          <w:p w:rsidRPr="00AC1DD5" w:rsidR="005126C1" w:rsidP="005126C1" w:rsidRDefault="005126C1" w14:paraId="265CD44C" w14:textId="77777777">
            <w:pPr>
              <w:jc w:val="center"/>
            </w:pPr>
            <w:r w:rsidRPr="00AC1DD5">
              <w:t>99</w:t>
            </w:r>
          </w:p>
        </w:tc>
      </w:tr>
      <w:tr w:rsidRPr="00AC1DD5" w:rsidR="005126C1" w14:paraId="5F2A92CB" w14:textId="77777777">
        <w:trPr>
          <w:trHeight w:val="252"/>
          <w:jc w:val="center"/>
        </w:trPr>
        <w:tc>
          <w:tcPr>
            <w:tcW w:w="3034" w:type="dxa"/>
            <w:tcBorders>
              <w:top w:val="dotted" w:color="auto" w:sz="4" w:space="0"/>
              <w:left w:val="dotted" w:color="auto" w:sz="4" w:space="0"/>
              <w:bottom w:val="dotted" w:color="auto" w:sz="4" w:space="0"/>
              <w:right w:val="dotted" w:color="auto" w:sz="4" w:space="0"/>
            </w:tcBorders>
            <w:shd w:val="clear" w:color="auto" w:fill="auto"/>
          </w:tcPr>
          <w:p w:rsidRPr="00AC1DD5" w:rsidR="005126C1" w:rsidP="005126C1" w:rsidRDefault="005126C1" w14:paraId="1D207A8B" w14:textId="65BEFF53">
            <w:pPr>
              <w:rPr>
                <w:color w:val="000000"/>
              </w:rPr>
            </w:pPr>
            <w:r w:rsidRPr="00AC1DD5">
              <w:rPr>
                <w:rFonts w:cs="Arial"/>
                <w:color w:val="000000"/>
                <w:szCs w:val="18"/>
              </w:rPr>
              <w:t>k) Envié y/o recibí remesas de dinero dentro del país o de otros países</w:t>
            </w:r>
          </w:p>
        </w:tc>
        <w:tc>
          <w:tcPr>
            <w:tcW w:w="1092" w:type="dxa"/>
            <w:tcBorders>
              <w:top w:val="dotted" w:color="auto" w:sz="4" w:space="0"/>
              <w:left w:val="dotted" w:color="auto" w:sz="4" w:space="0"/>
              <w:bottom w:val="dotted" w:color="auto" w:sz="4" w:space="0"/>
              <w:right w:val="dotted" w:color="auto" w:sz="4" w:space="0"/>
            </w:tcBorders>
            <w:vAlign w:val="center"/>
          </w:tcPr>
          <w:p w:rsidRPr="00AC1DD5" w:rsidR="005126C1" w:rsidP="005126C1" w:rsidRDefault="005126C1" w14:paraId="0209E3B7" w14:textId="48461864">
            <w:pPr>
              <w:jc w:val="center"/>
              <w:rPr>
                <w:rFonts w:cs="Arial"/>
                <w:szCs w:val="18"/>
              </w:rPr>
            </w:pPr>
            <w:r w:rsidRPr="00AC1DD5">
              <w:rPr>
                <w:rFonts w:cs="Arial"/>
                <w:szCs w:val="18"/>
              </w:rPr>
              <w:t>1</w:t>
            </w:r>
          </w:p>
        </w:tc>
        <w:tc>
          <w:tcPr>
            <w:tcW w:w="1095" w:type="dxa"/>
            <w:tcBorders>
              <w:top w:val="dotted" w:color="auto" w:sz="4" w:space="0"/>
              <w:left w:val="dotted" w:color="auto" w:sz="4" w:space="0"/>
              <w:bottom w:val="dotted" w:color="auto" w:sz="4" w:space="0"/>
              <w:right w:val="dotted" w:color="auto" w:sz="4" w:space="0"/>
            </w:tcBorders>
            <w:vAlign w:val="center"/>
          </w:tcPr>
          <w:p w:rsidRPr="00AC1DD5" w:rsidR="005126C1" w:rsidP="005126C1" w:rsidRDefault="005126C1" w14:paraId="5071A651" w14:textId="442282EE">
            <w:pPr>
              <w:jc w:val="center"/>
            </w:pPr>
            <w:r w:rsidRPr="00AC1DD5">
              <w:t>2</w:t>
            </w:r>
          </w:p>
        </w:tc>
        <w:tc>
          <w:tcPr>
            <w:tcW w:w="1093" w:type="dxa"/>
            <w:tcBorders>
              <w:top w:val="dotted" w:color="auto" w:sz="4" w:space="0"/>
              <w:left w:val="dotted" w:color="auto" w:sz="4" w:space="0"/>
              <w:bottom w:val="dotted" w:color="auto" w:sz="4" w:space="0"/>
              <w:right w:val="dotted" w:color="auto" w:sz="4" w:space="0"/>
            </w:tcBorders>
            <w:vAlign w:val="center"/>
          </w:tcPr>
          <w:p w:rsidRPr="00AC1DD5" w:rsidR="005126C1" w:rsidP="005126C1" w:rsidRDefault="005126C1" w14:paraId="5F585EE9" w14:textId="4B21B1C9">
            <w:pPr>
              <w:jc w:val="center"/>
            </w:pPr>
            <w:r w:rsidRPr="00AC1DD5">
              <w:t>3</w:t>
            </w:r>
          </w:p>
        </w:tc>
        <w:tc>
          <w:tcPr>
            <w:tcW w:w="1083" w:type="dxa"/>
            <w:tcBorders>
              <w:top w:val="dotted" w:color="auto" w:sz="4" w:space="0"/>
              <w:left w:val="dotted" w:color="auto" w:sz="4" w:space="0"/>
              <w:bottom w:val="dotted" w:color="auto" w:sz="4" w:space="0"/>
              <w:right w:val="dotted" w:color="auto" w:sz="4" w:space="0"/>
            </w:tcBorders>
            <w:vAlign w:val="center"/>
          </w:tcPr>
          <w:p w:rsidRPr="00AC1DD5" w:rsidR="005126C1" w:rsidP="005126C1" w:rsidRDefault="005126C1" w14:paraId="5C3DFD84" w14:textId="7F06D212">
            <w:pPr>
              <w:jc w:val="center"/>
            </w:pPr>
            <w:r w:rsidRPr="00AC1DD5">
              <w:t>4</w:t>
            </w:r>
          </w:p>
        </w:tc>
        <w:tc>
          <w:tcPr>
            <w:tcW w:w="1104" w:type="dxa"/>
            <w:tcBorders>
              <w:top w:val="dotted" w:color="auto" w:sz="4" w:space="0"/>
              <w:left w:val="dotted" w:color="auto" w:sz="4" w:space="0"/>
              <w:bottom w:val="dotted" w:color="auto" w:sz="4" w:space="0"/>
              <w:right w:val="dotted" w:color="auto" w:sz="4" w:space="0"/>
            </w:tcBorders>
            <w:vAlign w:val="center"/>
          </w:tcPr>
          <w:p w:rsidRPr="00AC1DD5" w:rsidR="005126C1" w:rsidP="005126C1" w:rsidRDefault="005126C1" w14:paraId="33064C2B" w14:textId="35718717">
            <w:pPr>
              <w:jc w:val="center"/>
            </w:pPr>
            <w:r w:rsidRPr="00AC1DD5">
              <w:t>97</w:t>
            </w:r>
          </w:p>
        </w:tc>
        <w:tc>
          <w:tcPr>
            <w:tcW w:w="1109" w:type="dxa"/>
            <w:tcBorders>
              <w:top w:val="dotted" w:color="auto" w:sz="4" w:space="0"/>
              <w:left w:val="dotted" w:color="auto" w:sz="4" w:space="0"/>
              <w:bottom w:val="dotted" w:color="auto" w:sz="4" w:space="0"/>
              <w:right w:val="dotted" w:color="auto" w:sz="4" w:space="0"/>
            </w:tcBorders>
            <w:vAlign w:val="center"/>
          </w:tcPr>
          <w:p w:rsidRPr="00AC1DD5" w:rsidR="005126C1" w:rsidP="005126C1" w:rsidRDefault="005126C1" w14:paraId="13A4D6D4" w14:textId="23BEE00A">
            <w:pPr>
              <w:jc w:val="center"/>
            </w:pPr>
            <w:r w:rsidRPr="00AC1DD5">
              <w:t>98</w:t>
            </w:r>
          </w:p>
        </w:tc>
        <w:tc>
          <w:tcPr>
            <w:tcW w:w="1125" w:type="dxa"/>
            <w:tcBorders>
              <w:top w:val="dotted" w:color="auto" w:sz="4" w:space="0"/>
              <w:left w:val="dotted" w:color="auto" w:sz="4" w:space="0"/>
              <w:bottom w:val="dotted" w:color="auto" w:sz="4" w:space="0"/>
              <w:right w:val="dotted" w:color="auto" w:sz="4" w:space="0"/>
            </w:tcBorders>
            <w:vAlign w:val="center"/>
          </w:tcPr>
          <w:p w:rsidRPr="00AC1DD5" w:rsidR="005126C1" w:rsidP="005126C1" w:rsidRDefault="005126C1" w14:paraId="35D24840" w14:textId="6CA59C19">
            <w:pPr>
              <w:jc w:val="center"/>
            </w:pPr>
            <w:r w:rsidRPr="00AC1DD5">
              <w:t>99</w:t>
            </w:r>
          </w:p>
        </w:tc>
      </w:tr>
      <w:tr w:rsidRPr="00AC1DD5" w:rsidR="005126C1" w14:paraId="70F53F52" w14:textId="77777777">
        <w:trPr>
          <w:trHeight w:val="252"/>
          <w:jc w:val="center"/>
        </w:trPr>
        <w:tc>
          <w:tcPr>
            <w:tcW w:w="3034" w:type="dxa"/>
            <w:tcBorders>
              <w:top w:val="dotted" w:color="auto" w:sz="4" w:space="0"/>
              <w:left w:val="dotted" w:color="auto" w:sz="4" w:space="0"/>
              <w:bottom w:val="dotted" w:color="auto" w:sz="4" w:space="0"/>
              <w:right w:val="dotted" w:color="auto" w:sz="4" w:space="0"/>
            </w:tcBorders>
            <w:shd w:val="clear" w:color="auto" w:fill="auto"/>
          </w:tcPr>
          <w:p w:rsidRPr="00AC1DD5" w:rsidR="005126C1" w:rsidP="005126C1" w:rsidRDefault="005126C1" w14:paraId="7F4E63E3" w14:textId="6B55F7C7">
            <w:pPr>
              <w:rPr>
                <w:color w:val="000000"/>
              </w:rPr>
            </w:pPr>
            <w:r w:rsidRPr="00AC1DD5">
              <w:rPr>
                <w:rFonts w:cs="Arial"/>
                <w:color w:val="000000"/>
                <w:szCs w:val="18"/>
              </w:rPr>
              <w:t>l) Visité una oficina de una entidad financiera para realizar alguna operación</w:t>
            </w:r>
          </w:p>
        </w:tc>
        <w:tc>
          <w:tcPr>
            <w:tcW w:w="1092" w:type="dxa"/>
            <w:tcBorders>
              <w:top w:val="dotted" w:color="auto" w:sz="4" w:space="0"/>
              <w:left w:val="dotted" w:color="auto" w:sz="4" w:space="0"/>
              <w:bottom w:val="dotted" w:color="auto" w:sz="4" w:space="0"/>
              <w:right w:val="dotted" w:color="auto" w:sz="4" w:space="0"/>
            </w:tcBorders>
            <w:vAlign w:val="center"/>
          </w:tcPr>
          <w:p w:rsidRPr="00AC1DD5" w:rsidR="005126C1" w:rsidP="005126C1" w:rsidRDefault="005126C1" w14:paraId="7D5AFC1D" w14:textId="1A3DB32F">
            <w:pPr>
              <w:jc w:val="center"/>
              <w:rPr>
                <w:rFonts w:cs="Arial"/>
                <w:szCs w:val="18"/>
              </w:rPr>
            </w:pPr>
            <w:r w:rsidRPr="00AC1DD5">
              <w:rPr>
                <w:rFonts w:cs="Arial"/>
                <w:szCs w:val="18"/>
              </w:rPr>
              <w:t>1</w:t>
            </w:r>
          </w:p>
        </w:tc>
        <w:tc>
          <w:tcPr>
            <w:tcW w:w="1095" w:type="dxa"/>
            <w:tcBorders>
              <w:top w:val="dotted" w:color="auto" w:sz="4" w:space="0"/>
              <w:left w:val="dotted" w:color="auto" w:sz="4" w:space="0"/>
              <w:bottom w:val="dotted" w:color="auto" w:sz="4" w:space="0"/>
              <w:right w:val="dotted" w:color="auto" w:sz="4" w:space="0"/>
            </w:tcBorders>
            <w:vAlign w:val="center"/>
          </w:tcPr>
          <w:p w:rsidRPr="00AC1DD5" w:rsidR="005126C1" w:rsidP="005126C1" w:rsidRDefault="005126C1" w14:paraId="2686E018" w14:textId="4C0FC733">
            <w:pPr>
              <w:jc w:val="center"/>
            </w:pPr>
            <w:r w:rsidRPr="00AC1DD5">
              <w:t>2</w:t>
            </w:r>
          </w:p>
        </w:tc>
        <w:tc>
          <w:tcPr>
            <w:tcW w:w="1093" w:type="dxa"/>
            <w:tcBorders>
              <w:top w:val="dotted" w:color="auto" w:sz="4" w:space="0"/>
              <w:left w:val="dotted" w:color="auto" w:sz="4" w:space="0"/>
              <w:bottom w:val="dotted" w:color="auto" w:sz="4" w:space="0"/>
              <w:right w:val="dotted" w:color="auto" w:sz="4" w:space="0"/>
            </w:tcBorders>
            <w:vAlign w:val="center"/>
          </w:tcPr>
          <w:p w:rsidRPr="00AC1DD5" w:rsidR="005126C1" w:rsidP="005126C1" w:rsidRDefault="005126C1" w14:paraId="40F04476" w14:textId="46649E79">
            <w:pPr>
              <w:jc w:val="center"/>
            </w:pPr>
            <w:r w:rsidRPr="00AC1DD5">
              <w:t>3</w:t>
            </w:r>
          </w:p>
        </w:tc>
        <w:tc>
          <w:tcPr>
            <w:tcW w:w="1083" w:type="dxa"/>
            <w:tcBorders>
              <w:top w:val="dotted" w:color="auto" w:sz="4" w:space="0"/>
              <w:left w:val="dotted" w:color="auto" w:sz="4" w:space="0"/>
              <w:bottom w:val="dotted" w:color="auto" w:sz="4" w:space="0"/>
              <w:right w:val="dotted" w:color="auto" w:sz="4" w:space="0"/>
            </w:tcBorders>
            <w:vAlign w:val="center"/>
          </w:tcPr>
          <w:p w:rsidRPr="00AC1DD5" w:rsidR="005126C1" w:rsidP="005126C1" w:rsidRDefault="005126C1" w14:paraId="5C7F4386" w14:textId="5A3AF2A6">
            <w:pPr>
              <w:jc w:val="center"/>
            </w:pPr>
            <w:r w:rsidRPr="00AC1DD5">
              <w:t>4</w:t>
            </w:r>
          </w:p>
        </w:tc>
        <w:tc>
          <w:tcPr>
            <w:tcW w:w="1104" w:type="dxa"/>
            <w:tcBorders>
              <w:top w:val="dotted" w:color="auto" w:sz="4" w:space="0"/>
              <w:left w:val="dotted" w:color="auto" w:sz="4" w:space="0"/>
              <w:bottom w:val="dotted" w:color="auto" w:sz="4" w:space="0"/>
              <w:right w:val="dotted" w:color="auto" w:sz="4" w:space="0"/>
            </w:tcBorders>
            <w:vAlign w:val="center"/>
          </w:tcPr>
          <w:p w:rsidRPr="00AC1DD5" w:rsidR="005126C1" w:rsidP="005126C1" w:rsidRDefault="005126C1" w14:paraId="1F4FC06D" w14:textId="513387DF">
            <w:pPr>
              <w:jc w:val="center"/>
            </w:pPr>
            <w:r w:rsidRPr="00AC1DD5">
              <w:t>97</w:t>
            </w:r>
          </w:p>
        </w:tc>
        <w:tc>
          <w:tcPr>
            <w:tcW w:w="1109" w:type="dxa"/>
            <w:tcBorders>
              <w:top w:val="dotted" w:color="auto" w:sz="4" w:space="0"/>
              <w:left w:val="dotted" w:color="auto" w:sz="4" w:space="0"/>
              <w:bottom w:val="dotted" w:color="auto" w:sz="4" w:space="0"/>
              <w:right w:val="dotted" w:color="auto" w:sz="4" w:space="0"/>
            </w:tcBorders>
            <w:vAlign w:val="center"/>
          </w:tcPr>
          <w:p w:rsidRPr="00AC1DD5" w:rsidR="005126C1" w:rsidP="005126C1" w:rsidRDefault="005126C1" w14:paraId="5195E8EB" w14:textId="524FDB2D">
            <w:pPr>
              <w:jc w:val="center"/>
            </w:pPr>
            <w:r w:rsidRPr="00AC1DD5">
              <w:t>98</w:t>
            </w:r>
          </w:p>
        </w:tc>
        <w:tc>
          <w:tcPr>
            <w:tcW w:w="1125" w:type="dxa"/>
            <w:tcBorders>
              <w:top w:val="dotted" w:color="auto" w:sz="4" w:space="0"/>
              <w:left w:val="dotted" w:color="auto" w:sz="4" w:space="0"/>
              <w:bottom w:val="dotted" w:color="auto" w:sz="4" w:space="0"/>
              <w:right w:val="dotted" w:color="auto" w:sz="4" w:space="0"/>
            </w:tcBorders>
            <w:vAlign w:val="center"/>
          </w:tcPr>
          <w:p w:rsidRPr="00AC1DD5" w:rsidR="005126C1" w:rsidP="005126C1" w:rsidRDefault="005126C1" w14:paraId="7F15589B" w14:textId="5C9823D0">
            <w:pPr>
              <w:jc w:val="center"/>
            </w:pPr>
            <w:r w:rsidRPr="00AC1DD5">
              <w:t>99</w:t>
            </w:r>
          </w:p>
        </w:tc>
      </w:tr>
      <w:tr w:rsidRPr="00AC1DD5" w:rsidR="005126C1" w14:paraId="5C0B0E83" w14:textId="77777777">
        <w:trPr>
          <w:trHeight w:val="252"/>
          <w:jc w:val="center"/>
        </w:trPr>
        <w:tc>
          <w:tcPr>
            <w:tcW w:w="3034" w:type="dxa"/>
            <w:tcBorders>
              <w:top w:val="dotted" w:color="auto" w:sz="4" w:space="0"/>
              <w:left w:val="dotted" w:color="auto" w:sz="4" w:space="0"/>
              <w:bottom w:val="dotted" w:color="auto" w:sz="4" w:space="0"/>
              <w:right w:val="dotted" w:color="auto" w:sz="4" w:space="0"/>
            </w:tcBorders>
            <w:shd w:val="clear" w:color="auto" w:fill="auto"/>
          </w:tcPr>
          <w:p w:rsidRPr="00AC1DD5" w:rsidR="005126C1" w:rsidP="005126C1" w:rsidRDefault="005126C1" w14:paraId="0B8B274D" w14:textId="5C0F8B52">
            <w:pPr>
              <w:rPr>
                <w:color w:val="000000"/>
              </w:rPr>
            </w:pPr>
            <w:r w:rsidRPr="00AC1DD5">
              <w:rPr>
                <w:rFonts w:cs="Arial"/>
                <w:color w:val="000000"/>
                <w:szCs w:val="18"/>
              </w:rPr>
              <w:t>m) Visité un cajero corresponsal para realizar alguna operación</w:t>
            </w:r>
          </w:p>
        </w:tc>
        <w:tc>
          <w:tcPr>
            <w:tcW w:w="1092" w:type="dxa"/>
            <w:tcBorders>
              <w:top w:val="dotted" w:color="auto" w:sz="4" w:space="0"/>
              <w:left w:val="dotted" w:color="auto" w:sz="4" w:space="0"/>
              <w:bottom w:val="dotted" w:color="auto" w:sz="4" w:space="0"/>
              <w:right w:val="dotted" w:color="auto" w:sz="4" w:space="0"/>
            </w:tcBorders>
            <w:vAlign w:val="center"/>
          </w:tcPr>
          <w:p w:rsidRPr="00AC1DD5" w:rsidR="005126C1" w:rsidP="005126C1" w:rsidRDefault="005126C1" w14:paraId="746F67D9" w14:textId="6BA5B9CD">
            <w:pPr>
              <w:jc w:val="center"/>
              <w:rPr>
                <w:rFonts w:cs="Arial"/>
                <w:szCs w:val="18"/>
              </w:rPr>
            </w:pPr>
            <w:r w:rsidRPr="00AC1DD5">
              <w:rPr>
                <w:rFonts w:cs="Arial"/>
                <w:szCs w:val="18"/>
              </w:rPr>
              <w:t>1</w:t>
            </w:r>
          </w:p>
        </w:tc>
        <w:tc>
          <w:tcPr>
            <w:tcW w:w="1095" w:type="dxa"/>
            <w:tcBorders>
              <w:top w:val="dotted" w:color="auto" w:sz="4" w:space="0"/>
              <w:left w:val="dotted" w:color="auto" w:sz="4" w:space="0"/>
              <w:bottom w:val="dotted" w:color="auto" w:sz="4" w:space="0"/>
              <w:right w:val="dotted" w:color="auto" w:sz="4" w:space="0"/>
            </w:tcBorders>
            <w:vAlign w:val="center"/>
          </w:tcPr>
          <w:p w:rsidRPr="00AC1DD5" w:rsidR="005126C1" w:rsidP="005126C1" w:rsidRDefault="005126C1" w14:paraId="70EFD67B" w14:textId="4FD5D4B9">
            <w:pPr>
              <w:jc w:val="center"/>
            </w:pPr>
            <w:r w:rsidRPr="00AC1DD5">
              <w:t>2</w:t>
            </w:r>
          </w:p>
        </w:tc>
        <w:tc>
          <w:tcPr>
            <w:tcW w:w="1093" w:type="dxa"/>
            <w:tcBorders>
              <w:top w:val="dotted" w:color="auto" w:sz="4" w:space="0"/>
              <w:left w:val="dotted" w:color="auto" w:sz="4" w:space="0"/>
              <w:bottom w:val="dotted" w:color="auto" w:sz="4" w:space="0"/>
              <w:right w:val="dotted" w:color="auto" w:sz="4" w:space="0"/>
            </w:tcBorders>
            <w:vAlign w:val="center"/>
          </w:tcPr>
          <w:p w:rsidRPr="00AC1DD5" w:rsidR="005126C1" w:rsidP="005126C1" w:rsidRDefault="005126C1" w14:paraId="6C9F7C09" w14:textId="7F8B12CF">
            <w:pPr>
              <w:jc w:val="center"/>
            </w:pPr>
            <w:r w:rsidRPr="00AC1DD5">
              <w:t>3</w:t>
            </w:r>
          </w:p>
        </w:tc>
        <w:tc>
          <w:tcPr>
            <w:tcW w:w="1083" w:type="dxa"/>
            <w:tcBorders>
              <w:top w:val="dotted" w:color="auto" w:sz="4" w:space="0"/>
              <w:left w:val="dotted" w:color="auto" w:sz="4" w:space="0"/>
              <w:bottom w:val="dotted" w:color="auto" w:sz="4" w:space="0"/>
              <w:right w:val="dotted" w:color="auto" w:sz="4" w:space="0"/>
            </w:tcBorders>
            <w:vAlign w:val="center"/>
          </w:tcPr>
          <w:p w:rsidRPr="00AC1DD5" w:rsidR="005126C1" w:rsidP="005126C1" w:rsidRDefault="005126C1" w14:paraId="3D665596" w14:textId="438C5A8F">
            <w:pPr>
              <w:jc w:val="center"/>
            </w:pPr>
            <w:r w:rsidRPr="00AC1DD5">
              <w:t>4</w:t>
            </w:r>
          </w:p>
        </w:tc>
        <w:tc>
          <w:tcPr>
            <w:tcW w:w="1104" w:type="dxa"/>
            <w:tcBorders>
              <w:top w:val="dotted" w:color="auto" w:sz="4" w:space="0"/>
              <w:left w:val="dotted" w:color="auto" w:sz="4" w:space="0"/>
              <w:bottom w:val="dotted" w:color="auto" w:sz="4" w:space="0"/>
              <w:right w:val="dotted" w:color="auto" w:sz="4" w:space="0"/>
            </w:tcBorders>
            <w:vAlign w:val="center"/>
          </w:tcPr>
          <w:p w:rsidRPr="00AC1DD5" w:rsidR="005126C1" w:rsidP="005126C1" w:rsidRDefault="005126C1" w14:paraId="3C042731" w14:textId="194E51A9">
            <w:pPr>
              <w:jc w:val="center"/>
            </w:pPr>
            <w:r w:rsidRPr="00AC1DD5">
              <w:t>97</w:t>
            </w:r>
          </w:p>
        </w:tc>
        <w:tc>
          <w:tcPr>
            <w:tcW w:w="1109" w:type="dxa"/>
            <w:tcBorders>
              <w:top w:val="dotted" w:color="auto" w:sz="4" w:space="0"/>
              <w:left w:val="dotted" w:color="auto" w:sz="4" w:space="0"/>
              <w:bottom w:val="dotted" w:color="auto" w:sz="4" w:space="0"/>
              <w:right w:val="dotted" w:color="auto" w:sz="4" w:space="0"/>
            </w:tcBorders>
            <w:vAlign w:val="center"/>
          </w:tcPr>
          <w:p w:rsidRPr="00AC1DD5" w:rsidR="005126C1" w:rsidP="005126C1" w:rsidRDefault="005126C1" w14:paraId="06605C0B" w14:textId="38C5E4DB">
            <w:pPr>
              <w:jc w:val="center"/>
            </w:pPr>
            <w:r w:rsidRPr="00AC1DD5">
              <w:t>98</w:t>
            </w:r>
          </w:p>
        </w:tc>
        <w:tc>
          <w:tcPr>
            <w:tcW w:w="1125" w:type="dxa"/>
            <w:tcBorders>
              <w:top w:val="dotted" w:color="auto" w:sz="4" w:space="0"/>
              <w:left w:val="dotted" w:color="auto" w:sz="4" w:space="0"/>
              <w:bottom w:val="dotted" w:color="auto" w:sz="4" w:space="0"/>
              <w:right w:val="dotted" w:color="auto" w:sz="4" w:space="0"/>
            </w:tcBorders>
            <w:vAlign w:val="center"/>
          </w:tcPr>
          <w:p w:rsidRPr="00AC1DD5" w:rsidR="005126C1" w:rsidP="005126C1" w:rsidRDefault="005126C1" w14:paraId="39B7D249" w14:textId="1AE9883E">
            <w:pPr>
              <w:jc w:val="center"/>
            </w:pPr>
            <w:r w:rsidRPr="00AC1DD5">
              <w:t>99</w:t>
            </w:r>
          </w:p>
        </w:tc>
      </w:tr>
    </w:tbl>
    <w:p w:rsidRPr="00AC1DD5" w:rsidR="00403975" w:rsidP="00403975" w:rsidRDefault="00403975" w14:paraId="03807716" w14:textId="77777777">
      <w:pPr>
        <w:jc w:val="both"/>
        <w:rPr>
          <w:rFonts w:cs="Arial"/>
          <w:color w:val="000000"/>
          <w:szCs w:val="18"/>
        </w:rPr>
      </w:pPr>
    </w:p>
    <w:p w:rsidRPr="00AC1DD5" w:rsidR="005A592A" w:rsidP="00403975" w:rsidRDefault="005A592A" w14:paraId="72653D16" w14:textId="77777777">
      <w:pPr>
        <w:jc w:val="both"/>
        <w:rPr>
          <w:rFonts w:cs="Arial"/>
          <w:color w:val="000000"/>
          <w:szCs w:val="18"/>
        </w:rPr>
      </w:pPr>
    </w:p>
    <w:p w:rsidRPr="00AC1DD5" w:rsidR="00E81842" w:rsidP="00E81842" w:rsidRDefault="00E81842" w14:paraId="30E57ABE" w14:textId="486D00C8">
      <w:pPr>
        <w:jc w:val="both"/>
        <w:rPr>
          <w:b/>
        </w:rPr>
      </w:pPr>
      <w:r w:rsidRPr="00AC1DD5">
        <w:rPr>
          <w:b/>
          <w:szCs w:val="18"/>
        </w:rPr>
        <w:t xml:space="preserve">P10. </w:t>
      </w:r>
      <w:r w:rsidRPr="00AC1DD5">
        <w:rPr>
          <w:szCs w:val="18"/>
        </w:rPr>
        <w:t xml:space="preserve">Al pensar en los productos y servicios financieros en general, </w:t>
      </w:r>
      <w:r w:rsidRPr="00AC1DD5" w:rsidR="009A4199">
        <w:rPr>
          <w:szCs w:val="18"/>
        </w:rPr>
        <w:t>en el último año</w:t>
      </w:r>
      <w:r w:rsidRPr="00AC1DD5">
        <w:rPr>
          <w:szCs w:val="18"/>
        </w:rPr>
        <w:t>, ¿ha experimentado alguna de las siguientes situaciones?</w:t>
      </w:r>
      <w:r w:rsidRPr="00AC1DD5" w:rsidR="00036799">
        <w:rPr>
          <w:rFonts w:cs="Arial"/>
          <w:color w:val="000000"/>
          <w:szCs w:val="18"/>
        </w:rPr>
        <w:t xml:space="preserve"> Puede responder Si o No ¿algún otro? </w:t>
      </w:r>
      <w:r w:rsidRPr="00AC1DD5">
        <w:rPr>
          <w:b/>
        </w:rPr>
        <w:t>(ROTAR LISTA)</w:t>
      </w:r>
    </w:p>
    <w:tbl>
      <w:tblPr>
        <w:tblW w:w="1048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6802"/>
        <w:gridCol w:w="709"/>
        <w:gridCol w:w="564"/>
        <w:gridCol w:w="908"/>
        <w:gridCol w:w="1502"/>
      </w:tblGrid>
      <w:tr w:rsidRPr="00AC1DD5" w:rsidR="00E81842" w:rsidTr="6DD2612A" w14:paraId="671A525A" w14:textId="77777777">
        <w:trPr>
          <w:trHeight w:val="252"/>
          <w:jc w:val="center"/>
        </w:trPr>
        <w:tc>
          <w:tcPr>
            <w:tcW w:w="6802" w:type="dxa"/>
            <w:tcBorders>
              <w:bottom w:val="dotted" w:color="auto" w:sz="4" w:space="0"/>
            </w:tcBorders>
            <w:shd w:val="clear" w:color="auto" w:fill="D9D9D9" w:themeFill="background1" w:themeFillShade="D9"/>
            <w:tcMar/>
            <w:vAlign w:val="center"/>
          </w:tcPr>
          <w:p w:rsidRPr="00AC1DD5" w:rsidR="00E81842" w:rsidP="0004001F" w:rsidRDefault="00E81842" w14:paraId="6EA28757" w14:textId="77777777">
            <w:pPr>
              <w:rPr>
                <w:rFonts w:cs="Arial"/>
                <w:b/>
                <w:color w:val="000000"/>
                <w:szCs w:val="18"/>
              </w:rPr>
            </w:pPr>
          </w:p>
        </w:tc>
        <w:tc>
          <w:tcPr>
            <w:tcW w:w="709" w:type="dxa"/>
            <w:tcBorders>
              <w:bottom w:val="dotted" w:color="auto" w:sz="4" w:space="0"/>
            </w:tcBorders>
            <w:shd w:val="clear" w:color="auto" w:fill="D9D9D9" w:themeFill="background1" w:themeFillShade="D9"/>
            <w:tcMar/>
            <w:vAlign w:val="center"/>
          </w:tcPr>
          <w:p w:rsidRPr="00AC1DD5" w:rsidR="00E81842" w:rsidP="0004001F" w:rsidRDefault="00E81842" w14:paraId="6C2EF6E9" w14:textId="77777777">
            <w:pPr>
              <w:jc w:val="center"/>
              <w:rPr>
                <w:b/>
                <w:szCs w:val="18"/>
              </w:rPr>
            </w:pPr>
            <w:r w:rsidRPr="00AC1DD5">
              <w:rPr>
                <w:b/>
                <w:szCs w:val="18"/>
              </w:rPr>
              <w:t>Sí</w:t>
            </w:r>
          </w:p>
        </w:tc>
        <w:tc>
          <w:tcPr>
            <w:tcW w:w="564" w:type="dxa"/>
            <w:tcBorders>
              <w:bottom w:val="dotted" w:color="auto" w:sz="4" w:space="0"/>
            </w:tcBorders>
            <w:shd w:val="clear" w:color="auto" w:fill="D9D9D9" w:themeFill="background1" w:themeFillShade="D9"/>
            <w:tcMar/>
            <w:vAlign w:val="center"/>
          </w:tcPr>
          <w:p w:rsidRPr="00AC1DD5" w:rsidR="00E81842" w:rsidP="0004001F" w:rsidRDefault="00E81842" w14:paraId="60C32E78" w14:textId="77777777">
            <w:pPr>
              <w:jc w:val="center"/>
              <w:rPr>
                <w:b/>
              </w:rPr>
            </w:pPr>
            <w:r w:rsidRPr="00AC1DD5">
              <w:rPr>
                <w:b/>
              </w:rPr>
              <w:t>No</w:t>
            </w:r>
          </w:p>
        </w:tc>
        <w:tc>
          <w:tcPr>
            <w:tcW w:w="908" w:type="dxa"/>
            <w:tcBorders>
              <w:bottom w:val="dotted" w:color="auto" w:sz="4" w:space="0"/>
            </w:tcBorders>
            <w:shd w:val="clear" w:color="auto" w:fill="D9D9D9" w:themeFill="background1" w:themeFillShade="D9"/>
            <w:tcMar/>
          </w:tcPr>
          <w:p w:rsidRPr="00AC1DD5" w:rsidR="00E81842" w:rsidP="0004001F" w:rsidRDefault="00E81842" w14:paraId="3ADAAC1A" w14:textId="77777777">
            <w:pPr>
              <w:jc w:val="center"/>
              <w:rPr>
                <w:b/>
              </w:rPr>
            </w:pPr>
            <w:r w:rsidRPr="00AC1DD5">
              <w:rPr>
                <w:b/>
              </w:rPr>
              <w:t>No sabe</w:t>
            </w:r>
          </w:p>
        </w:tc>
        <w:tc>
          <w:tcPr>
            <w:tcW w:w="1502" w:type="dxa"/>
            <w:tcBorders>
              <w:bottom w:val="dotted" w:color="auto" w:sz="4" w:space="0"/>
            </w:tcBorders>
            <w:shd w:val="clear" w:color="auto" w:fill="D9D9D9" w:themeFill="background1" w:themeFillShade="D9"/>
            <w:tcMar/>
            <w:vAlign w:val="center"/>
          </w:tcPr>
          <w:p w:rsidRPr="00AC1DD5" w:rsidR="00E81842" w:rsidP="0004001F" w:rsidRDefault="00E81842" w14:paraId="72093A9B" w14:textId="77777777">
            <w:pPr>
              <w:jc w:val="center"/>
              <w:rPr>
                <w:b/>
              </w:rPr>
            </w:pPr>
            <w:r w:rsidRPr="00AC1DD5">
              <w:rPr>
                <w:b/>
              </w:rPr>
              <w:t>No responde</w:t>
            </w:r>
          </w:p>
        </w:tc>
      </w:tr>
      <w:tr w:rsidRPr="00AC1DD5" w:rsidR="00E81842" w:rsidTr="6DD2612A" w14:paraId="769D29E1" w14:textId="77777777">
        <w:trPr>
          <w:trHeight w:val="252"/>
          <w:jc w:val="center"/>
        </w:trPr>
        <w:tc>
          <w:tcPr>
            <w:tcW w:w="6802" w:type="dxa"/>
            <w:tcBorders>
              <w:bottom w:val="dotted" w:color="auto" w:sz="4" w:space="0"/>
            </w:tcBorders>
            <w:tcMar/>
          </w:tcPr>
          <w:p w:rsidRPr="00AC1DD5" w:rsidR="00E81842" w:rsidP="722A88D6" w:rsidRDefault="00E81842" w14:paraId="77D6453F" w14:textId="18C3DC50">
            <w:pPr>
              <w:rPr>
                <w:rFonts w:cs="Arial"/>
                <w:color w:val="000000"/>
              </w:rPr>
            </w:pPr>
            <w:r w:rsidRPr="722A88D6">
              <w:rPr>
                <w:rFonts w:cs="Arial"/>
                <w:color w:val="000000" w:themeColor="text1"/>
              </w:rPr>
              <w:t>a) ¿Usted ha aceptado consejos para invertir en productos financieros que luego se entera que son un fraude (por ejemplo,</w:t>
            </w:r>
            <w:r w:rsidRPr="722A88D6" w:rsidR="005126C1">
              <w:rPr>
                <w:rFonts w:cs="Arial"/>
                <w:color w:val="000000" w:themeColor="text1"/>
              </w:rPr>
              <w:t xml:space="preserve"> una pirámide</w:t>
            </w:r>
            <w:r w:rsidRPr="722A88D6">
              <w:rPr>
                <w:rFonts w:cs="Arial"/>
                <w:color w:val="000000" w:themeColor="text1"/>
              </w:rPr>
              <w:t>)?</w:t>
            </w:r>
          </w:p>
        </w:tc>
        <w:tc>
          <w:tcPr>
            <w:tcW w:w="709" w:type="dxa"/>
            <w:tcBorders>
              <w:bottom w:val="dotted" w:color="auto" w:sz="4" w:space="0"/>
            </w:tcBorders>
            <w:shd w:val="clear" w:color="auto" w:fill="auto"/>
            <w:tcMar/>
            <w:vAlign w:val="center"/>
          </w:tcPr>
          <w:p w:rsidRPr="00AC1DD5" w:rsidR="00E81842" w:rsidP="0004001F" w:rsidRDefault="00E81842" w14:paraId="722B7A12" w14:textId="77777777">
            <w:pPr>
              <w:jc w:val="center"/>
              <w:rPr>
                <w:rFonts w:cs="Arial"/>
                <w:szCs w:val="18"/>
              </w:rPr>
            </w:pPr>
            <w:r w:rsidRPr="00AC1DD5">
              <w:rPr>
                <w:szCs w:val="18"/>
              </w:rPr>
              <w:t>1</w:t>
            </w:r>
          </w:p>
        </w:tc>
        <w:tc>
          <w:tcPr>
            <w:tcW w:w="564" w:type="dxa"/>
            <w:tcBorders>
              <w:bottom w:val="dotted" w:color="auto" w:sz="4" w:space="0"/>
            </w:tcBorders>
            <w:shd w:val="clear" w:color="auto" w:fill="auto"/>
            <w:tcMar/>
            <w:vAlign w:val="center"/>
          </w:tcPr>
          <w:p w:rsidRPr="00AC1DD5" w:rsidR="00E81842" w:rsidP="0004001F" w:rsidRDefault="00E81842" w14:paraId="08F6EBDE" w14:textId="77777777">
            <w:pPr>
              <w:jc w:val="center"/>
            </w:pPr>
            <w:r w:rsidRPr="00AC1DD5">
              <w:t>2</w:t>
            </w:r>
          </w:p>
        </w:tc>
        <w:tc>
          <w:tcPr>
            <w:tcW w:w="908" w:type="dxa"/>
            <w:tcBorders>
              <w:bottom w:val="dotted" w:color="auto" w:sz="4" w:space="0"/>
            </w:tcBorders>
            <w:tcMar/>
            <w:vAlign w:val="center"/>
          </w:tcPr>
          <w:p w:rsidRPr="00AC1DD5" w:rsidR="00E81842" w:rsidP="0004001F" w:rsidRDefault="00E81842" w14:paraId="03C369B6" w14:textId="77777777">
            <w:pPr>
              <w:jc w:val="center"/>
            </w:pPr>
            <w:r w:rsidRPr="00AC1DD5">
              <w:t>97</w:t>
            </w:r>
          </w:p>
        </w:tc>
        <w:tc>
          <w:tcPr>
            <w:tcW w:w="1502" w:type="dxa"/>
            <w:tcBorders>
              <w:bottom w:val="dotted" w:color="auto" w:sz="4" w:space="0"/>
            </w:tcBorders>
            <w:shd w:val="clear" w:color="auto" w:fill="auto"/>
            <w:tcMar/>
            <w:vAlign w:val="center"/>
          </w:tcPr>
          <w:p w:rsidRPr="00AC1DD5" w:rsidR="00E81842" w:rsidP="0004001F" w:rsidRDefault="00E81842" w14:paraId="7ABB1839" w14:textId="77777777">
            <w:pPr>
              <w:jc w:val="center"/>
            </w:pPr>
            <w:r w:rsidRPr="00AC1DD5">
              <w:t>99</w:t>
            </w:r>
          </w:p>
        </w:tc>
      </w:tr>
      <w:tr w:rsidRPr="00AC1DD5" w:rsidR="00E81842" w:rsidTr="6DD2612A" w14:paraId="308D47B0" w14:textId="77777777">
        <w:trPr>
          <w:trHeight w:val="70"/>
          <w:jc w:val="center"/>
        </w:trPr>
        <w:tc>
          <w:tcPr>
            <w:tcW w:w="6802" w:type="dxa"/>
            <w:tcBorders>
              <w:bottom w:val="dotted" w:color="auto" w:sz="4" w:space="0"/>
            </w:tcBorders>
            <w:tcMar/>
          </w:tcPr>
          <w:p w:rsidRPr="00AC1DD5" w:rsidR="00E81842" w:rsidP="722A88D6" w:rsidRDefault="00E81842" w14:paraId="065CA197" w14:textId="76E15578">
            <w:pPr>
              <w:tabs>
                <w:tab w:val="left" w:pos="623"/>
              </w:tabs>
              <w:jc w:val="both"/>
              <w:rPr>
                <w:rFonts w:cs="Arial"/>
                <w:color w:val="000000"/>
              </w:rPr>
            </w:pPr>
            <w:r w:rsidRPr="722A88D6">
              <w:rPr>
                <w:rFonts w:cs="Arial"/>
                <w:color w:val="000000" w:themeColor="text1"/>
              </w:rPr>
              <w:t>b) ¿Accidentalmente usted ha proporcionado información financiera respondiendo a un correo electrónico, llamada telefónica o</w:t>
            </w:r>
            <w:r w:rsidRPr="722A88D6" w:rsidR="005126C1">
              <w:rPr>
                <w:rFonts w:cs="Arial"/>
                <w:color w:val="000000" w:themeColor="text1"/>
              </w:rPr>
              <w:t xml:space="preserve"> mensajería instantánea</w:t>
            </w:r>
            <w:r w:rsidRPr="722A88D6" w:rsidR="00EE388E">
              <w:rPr>
                <w:rFonts w:cs="Arial"/>
                <w:color w:val="000000" w:themeColor="text1"/>
              </w:rPr>
              <w:t xml:space="preserve"> </w:t>
            </w:r>
            <w:r w:rsidRPr="722A88D6">
              <w:rPr>
                <w:rFonts w:cs="Arial"/>
                <w:color w:val="000000" w:themeColor="text1"/>
              </w:rPr>
              <w:t>que luego descubre que no era real?</w:t>
            </w:r>
          </w:p>
        </w:tc>
        <w:tc>
          <w:tcPr>
            <w:tcW w:w="709" w:type="dxa"/>
            <w:tcBorders>
              <w:bottom w:val="dotted" w:color="auto" w:sz="4" w:space="0"/>
            </w:tcBorders>
            <w:shd w:val="clear" w:color="auto" w:fill="auto"/>
            <w:tcMar/>
            <w:vAlign w:val="center"/>
          </w:tcPr>
          <w:p w:rsidRPr="00AC1DD5" w:rsidR="00E81842" w:rsidP="0004001F" w:rsidRDefault="00E81842" w14:paraId="2AAFD348" w14:textId="77777777">
            <w:pPr>
              <w:jc w:val="center"/>
              <w:rPr>
                <w:szCs w:val="18"/>
              </w:rPr>
            </w:pPr>
            <w:r w:rsidRPr="00AC1DD5">
              <w:rPr>
                <w:szCs w:val="18"/>
              </w:rPr>
              <w:t>1</w:t>
            </w:r>
          </w:p>
        </w:tc>
        <w:tc>
          <w:tcPr>
            <w:tcW w:w="564" w:type="dxa"/>
            <w:tcBorders>
              <w:bottom w:val="dotted" w:color="auto" w:sz="4" w:space="0"/>
            </w:tcBorders>
            <w:shd w:val="clear" w:color="auto" w:fill="auto"/>
            <w:tcMar/>
            <w:vAlign w:val="center"/>
          </w:tcPr>
          <w:p w:rsidRPr="00AC1DD5" w:rsidR="00E81842" w:rsidP="0004001F" w:rsidRDefault="00E81842" w14:paraId="36493830" w14:textId="77777777">
            <w:pPr>
              <w:jc w:val="center"/>
            </w:pPr>
            <w:r w:rsidRPr="00AC1DD5">
              <w:t>2</w:t>
            </w:r>
          </w:p>
        </w:tc>
        <w:tc>
          <w:tcPr>
            <w:tcW w:w="908" w:type="dxa"/>
            <w:tcBorders>
              <w:bottom w:val="dotted" w:color="auto" w:sz="4" w:space="0"/>
            </w:tcBorders>
            <w:tcMar/>
            <w:vAlign w:val="center"/>
          </w:tcPr>
          <w:p w:rsidRPr="00AC1DD5" w:rsidR="00E81842" w:rsidP="0004001F" w:rsidRDefault="00E81842" w14:paraId="31FD6AC5" w14:textId="77777777">
            <w:pPr>
              <w:jc w:val="center"/>
            </w:pPr>
            <w:r w:rsidRPr="00AC1DD5">
              <w:t>97</w:t>
            </w:r>
          </w:p>
        </w:tc>
        <w:tc>
          <w:tcPr>
            <w:tcW w:w="1502" w:type="dxa"/>
            <w:tcBorders>
              <w:bottom w:val="dotted" w:color="auto" w:sz="4" w:space="0"/>
            </w:tcBorders>
            <w:shd w:val="clear" w:color="auto" w:fill="auto"/>
            <w:tcMar/>
            <w:vAlign w:val="center"/>
          </w:tcPr>
          <w:p w:rsidRPr="00AC1DD5" w:rsidR="00E81842" w:rsidP="0004001F" w:rsidRDefault="00E81842" w14:paraId="61F5DF88" w14:textId="77777777">
            <w:pPr>
              <w:jc w:val="center"/>
            </w:pPr>
            <w:r w:rsidRPr="00AC1DD5">
              <w:t>99</w:t>
            </w:r>
          </w:p>
        </w:tc>
      </w:tr>
      <w:tr w:rsidRPr="00AC1DD5" w:rsidR="00E81842" w:rsidTr="6DD2612A" w14:paraId="4B22F6DD" w14:textId="77777777">
        <w:trPr>
          <w:trHeight w:val="252"/>
          <w:jc w:val="center"/>
        </w:trPr>
        <w:tc>
          <w:tcPr>
            <w:tcW w:w="6802" w:type="dxa"/>
            <w:tcBorders>
              <w:bottom w:val="dotted" w:color="auto" w:sz="4" w:space="0"/>
            </w:tcBorders>
            <w:tcMar/>
          </w:tcPr>
          <w:p w:rsidRPr="00AC1DD5" w:rsidR="00E81842" w:rsidP="722A88D6" w:rsidRDefault="00E81842" w14:paraId="3703F844" w14:textId="3D98DAB3">
            <w:pPr>
              <w:jc w:val="both"/>
              <w:rPr>
                <w:rFonts w:cs="Arial"/>
                <w:color w:val="000000"/>
              </w:rPr>
            </w:pPr>
            <w:r w:rsidRPr="722A88D6">
              <w:rPr>
                <w:rFonts w:cs="Arial"/>
                <w:color w:val="000000" w:themeColor="text1"/>
              </w:rPr>
              <w:t xml:space="preserve">c) ¿Usted ha encontrado que alguien ha usado su información o lo ha suplantado para </w:t>
            </w:r>
            <w:r w:rsidRPr="722A88D6" w:rsidR="005126C1">
              <w:rPr>
                <w:rFonts w:cs="Arial"/>
                <w:color w:val="000000" w:themeColor="text1"/>
              </w:rPr>
              <w:t>realizar operaciones financieras</w:t>
            </w:r>
            <w:r w:rsidRPr="722A88D6">
              <w:rPr>
                <w:rFonts w:cs="Arial"/>
                <w:color w:val="000000" w:themeColor="text1"/>
              </w:rPr>
              <w:t>?</w:t>
            </w:r>
          </w:p>
        </w:tc>
        <w:tc>
          <w:tcPr>
            <w:tcW w:w="709" w:type="dxa"/>
            <w:tcBorders>
              <w:bottom w:val="dotted" w:color="auto" w:sz="4" w:space="0"/>
            </w:tcBorders>
            <w:shd w:val="clear" w:color="auto" w:fill="auto"/>
            <w:tcMar/>
            <w:vAlign w:val="center"/>
          </w:tcPr>
          <w:p w:rsidRPr="00AC1DD5" w:rsidR="00E81842" w:rsidP="0004001F" w:rsidRDefault="00E81842" w14:paraId="2E580D90" w14:textId="77777777">
            <w:pPr>
              <w:jc w:val="center"/>
              <w:rPr>
                <w:rFonts w:cs="Arial"/>
                <w:szCs w:val="18"/>
              </w:rPr>
            </w:pPr>
            <w:r w:rsidRPr="00AC1DD5">
              <w:rPr>
                <w:rFonts w:cs="Arial"/>
                <w:szCs w:val="18"/>
              </w:rPr>
              <w:t>1</w:t>
            </w:r>
          </w:p>
        </w:tc>
        <w:tc>
          <w:tcPr>
            <w:tcW w:w="564" w:type="dxa"/>
            <w:tcBorders>
              <w:bottom w:val="dotted" w:color="auto" w:sz="4" w:space="0"/>
            </w:tcBorders>
            <w:shd w:val="clear" w:color="auto" w:fill="auto"/>
            <w:tcMar/>
            <w:vAlign w:val="center"/>
          </w:tcPr>
          <w:p w:rsidRPr="00AC1DD5" w:rsidR="00E81842" w:rsidP="0004001F" w:rsidRDefault="00E81842" w14:paraId="030D2462" w14:textId="77777777">
            <w:pPr>
              <w:jc w:val="center"/>
            </w:pPr>
            <w:r w:rsidRPr="00AC1DD5">
              <w:t>2</w:t>
            </w:r>
          </w:p>
        </w:tc>
        <w:tc>
          <w:tcPr>
            <w:tcW w:w="908" w:type="dxa"/>
            <w:tcBorders>
              <w:bottom w:val="dotted" w:color="auto" w:sz="4" w:space="0"/>
            </w:tcBorders>
            <w:tcMar/>
            <w:vAlign w:val="center"/>
          </w:tcPr>
          <w:p w:rsidRPr="00AC1DD5" w:rsidR="00E81842" w:rsidP="0004001F" w:rsidRDefault="00E81842" w14:paraId="2A3979A0" w14:textId="77777777">
            <w:pPr>
              <w:jc w:val="center"/>
            </w:pPr>
            <w:r w:rsidRPr="00AC1DD5">
              <w:t>97</w:t>
            </w:r>
          </w:p>
        </w:tc>
        <w:tc>
          <w:tcPr>
            <w:tcW w:w="1502" w:type="dxa"/>
            <w:tcBorders>
              <w:bottom w:val="dotted" w:color="auto" w:sz="4" w:space="0"/>
            </w:tcBorders>
            <w:shd w:val="clear" w:color="auto" w:fill="auto"/>
            <w:tcMar/>
            <w:vAlign w:val="center"/>
          </w:tcPr>
          <w:p w:rsidRPr="00AC1DD5" w:rsidR="00E81842" w:rsidP="0004001F" w:rsidRDefault="00E81842" w14:paraId="79FBC78A" w14:textId="77777777">
            <w:pPr>
              <w:jc w:val="center"/>
            </w:pPr>
            <w:r w:rsidRPr="00AC1DD5">
              <w:t>99</w:t>
            </w:r>
          </w:p>
        </w:tc>
      </w:tr>
      <w:tr w:rsidRPr="00AC1DD5" w:rsidR="00E81842" w:rsidTr="6DD2612A" w14:paraId="795F9CFA" w14:textId="77777777">
        <w:trPr>
          <w:trHeight w:val="252"/>
          <w:jc w:val="center"/>
        </w:trPr>
        <w:tc>
          <w:tcPr>
            <w:tcW w:w="6802" w:type="dxa"/>
            <w:tcBorders>
              <w:bottom w:val="dotted" w:color="auto" w:sz="4" w:space="0"/>
            </w:tcBorders>
            <w:tcMar/>
          </w:tcPr>
          <w:p w:rsidRPr="00AC1DD5" w:rsidR="00E81842" w:rsidP="722A88D6" w:rsidRDefault="00E81842" w14:paraId="08E46150" w14:textId="131F1F57">
            <w:pPr>
              <w:jc w:val="both"/>
              <w:rPr>
                <w:rFonts w:cs="Arial"/>
                <w:color w:val="000000"/>
              </w:rPr>
            </w:pPr>
            <w:r w:rsidRPr="722A88D6">
              <w:rPr>
                <w:rFonts w:cs="Arial"/>
                <w:color w:val="000000" w:themeColor="text1"/>
              </w:rPr>
              <w:t xml:space="preserve">d) ¿Ha tenido gastos </w:t>
            </w:r>
            <w:r w:rsidRPr="722A88D6" w:rsidR="005126C1">
              <w:rPr>
                <w:rFonts w:cs="Arial"/>
                <w:color w:val="000000" w:themeColor="text1"/>
              </w:rPr>
              <w:t xml:space="preserve">u operaciones </w:t>
            </w:r>
            <w:r w:rsidRPr="722A88D6">
              <w:rPr>
                <w:rFonts w:cs="Arial"/>
                <w:color w:val="000000" w:themeColor="text1"/>
              </w:rPr>
              <w:t>no reconocid</w:t>
            </w:r>
            <w:r w:rsidRPr="722A88D6" w:rsidR="005126C1">
              <w:rPr>
                <w:rFonts w:cs="Arial"/>
                <w:color w:val="000000" w:themeColor="text1"/>
              </w:rPr>
              <w:t>a</w:t>
            </w:r>
            <w:r w:rsidRPr="722A88D6">
              <w:rPr>
                <w:rFonts w:cs="Arial"/>
                <w:color w:val="000000" w:themeColor="text1"/>
              </w:rPr>
              <w:t xml:space="preserve">s (transacciones que NO realizó) en su banco o tarjeta de </w:t>
            </w:r>
            <w:r w:rsidRPr="722A88D6" w:rsidR="005126C1">
              <w:rPr>
                <w:rFonts w:cs="Arial"/>
                <w:color w:val="000000" w:themeColor="text1"/>
              </w:rPr>
              <w:t>débito/</w:t>
            </w:r>
            <w:r w:rsidRPr="722A88D6">
              <w:rPr>
                <w:rFonts w:cs="Arial"/>
                <w:color w:val="000000" w:themeColor="text1"/>
              </w:rPr>
              <w:t>crédito?</w:t>
            </w:r>
          </w:p>
        </w:tc>
        <w:tc>
          <w:tcPr>
            <w:tcW w:w="709" w:type="dxa"/>
            <w:tcBorders>
              <w:bottom w:val="dotted" w:color="auto" w:sz="4" w:space="0"/>
            </w:tcBorders>
            <w:shd w:val="clear" w:color="auto" w:fill="auto"/>
            <w:tcMar/>
            <w:vAlign w:val="center"/>
          </w:tcPr>
          <w:p w:rsidRPr="00AC1DD5" w:rsidR="00E81842" w:rsidP="0004001F" w:rsidRDefault="00E81842" w14:paraId="3C75DE07" w14:textId="77777777">
            <w:pPr>
              <w:jc w:val="center"/>
              <w:rPr>
                <w:rFonts w:cs="Arial"/>
                <w:szCs w:val="18"/>
              </w:rPr>
            </w:pPr>
            <w:r w:rsidRPr="00AC1DD5">
              <w:rPr>
                <w:rFonts w:cs="Arial"/>
                <w:szCs w:val="18"/>
              </w:rPr>
              <w:t>1</w:t>
            </w:r>
          </w:p>
        </w:tc>
        <w:tc>
          <w:tcPr>
            <w:tcW w:w="564" w:type="dxa"/>
            <w:tcBorders>
              <w:bottom w:val="dotted" w:color="auto" w:sz="4" w:space="0"/>
            </w:tcBorders>
            <w:shd w:val="clear" w:color="auto" w:fill="auto"/>
            <w:tcMar/>
            <w:vAlign w:val="center"/>
          </w:tcPr>
          <w:p w:rsidRPr="00AC1DD5" w:rsidR="00E81842" w:rsidP="0004001F" w:rsidRDefault="00E81842" w14:paraId="10D39394" w14:textId="77777777">
            <w:pPr>
              <w:jc w:val="center"/>
            </w:pPr>
            <w:r w:rsidRPr="00AC1DD5">
              <w:t>2</w:t>
            </w:r>
          </w:p>
        </w:tc>
        <w:tc>
          <w:tcPr>
            <w:tcW w:w="908" w:type="dxa"/>
            <w:tcBorders>
              <w:bottom w:val="dotted" w:color="auto" w:sz="4" w:space="0"/>
            </w:tcBorders>
            <w:tcMar/>
            <w:vAlign w:val="center"/>
          </w:tcPr>
          <w:p w:rsidRPr="00AC1DD5" w:rsidR="00E81842" w:rsidP="0004001F" w:rsidRDefault="00E81842" w14:paraId="1FD150DC" w14:textId="77777777">
            <w:pPr>
              <w:jc w:val="center"/>
            </w:pPr>
            <w:r w:rsidRPr="00AC1DD5">
              <w:t>97</w:t>
            </w:r>
          </w:p>
        </w:tc>
        <w:tc>
          <w:tcPr>
            <w:tcW w:w="1502" w:type="dxa"/>
            <w:tcBorders>
              <w:bottom w:val="dotted" w:color="auto" w:sz="4" w:space="0"/>
            </w:tcBorders>
            <w:shd w:val="clear" w:color="auto" w:fill="auto"/>
            <w:tcMar/>
            <w:vAlign w:val="center"/>
          </w:tcPr>
          <w:p w:rsidRPr="00AC1DD5" w:rsidR="00E81842" w:rsidP="0004001F" w:rsidRDefault="00E81842" w14:paraId="3C17D553" w14:textId="77777777">
            <w:pPr>
              <w:jc w:val="center"/>
            </w:pPr>
            <w:r w:rsidRPr="00AC1DD5">
              <w:t>99</w:t>
            </w:r>
          </w:p>
        </w:tc>
      </w:tr>
      <w:tr w:rsidRPr="00AC1DD5" w:rsidR="00E81842" w:rsidTr="6DD2612A" w14:paraId="1D87958A" w14:textId="77777777">
        <w:trPr>
          <w:trHeight w:val="252"/>
          <w:jc w:val="center"/>
        </w:trPr>
        <w:tc>
          <w:tcPr>
            <w:tcW w:w="6802" w:type="dxa"/>
            <w:tcBorders>
              <w:bottom w:val="dotted" w:color="auto" w:sz="4" w:space="0"/>
            </w:tcBorders>
            <w:tcMar/>
          </w:tcPr>
          <w:p w:rsidRPr="003A016D" w:rsidR="00E81842" w:rsidP="722A88D6" w:rsidRDefault="00E81842" w14:paraId="64161C21" w14:textId="7ED06A31">
            <w:pPr>
              <w:jc w:val="both"/>
              <w:rPr>
                <w:rFonts w:cs="Arial"/>
                <w:color w:val="000000"/>
              </w:rPr>
            </w:pPr>
            <w:r w:rsidRPr="722A88D6">
              <w:rPr>
                <w:rFonts w:cs="Arial"/>
                <w:color w:val="000000"/>
              </w:rPr>
              <w:t>e)</w:t>
            </w:r>
            <w:r w:rsidRPr="722A88D6" w:rsidR="00EE388E">
              <w:rPr>
                <w:rFonts w:cs="Arial"/>
                <w:color w:val="000000"/>
              </w:rPr>
              <w:t xml:space="preserve"> </w:t>
            </w:r>
            <w:r w:rsidRPr="722A88D6" w:rsidR="00313544">
              <w:rPr>
                <w:rFonts w:cs="Arial"/>
              </w:rPr>
              <w:t>¿Usted ha ingresado un reclamo formalmente</w:t>
            </w:r>
            <w:r w:rsidRPr="722A88D6" w:rsidR="00313544">
              <w:rPr>
                <w:rFonts w:cs="Arial"/>
                <w:spacing w:val="33"/>
              </w:rPr>
              <w:t xml:space="preserve"> </w:t>
            </w:r>
            <w:r w:rsidRPr="722A88D6" w:rsidR="00313544">
              <w:rPr>
                <w:rFonts w:cs="Arial"/>
              </w:rPr>
              <w:t>de manera presencial con un banco</w:t>
            </w:r>
            <w:r w:rsidRPr="722A88D6" w:rsidR="00313544">
              <w:rPr>
                <w:rFonts w:cs="Arial"/>
                <w:spacing w:val="-1"/>
              </w:rPr>
              <w:t xml:space="preserve"> </w:t>
            </w:r>
            <w:r w:rsidRPr="722A88D6" w:rsidR="00313544">
              <w:rPr>
                <w:rFonts w:cs="Arial"/>
              </w:rPr>
              <w:t>u</w:t>
            </w:r>
            <w:r w:rsidRPr="722A88D6" w:rsidR="00313544">
              <w:rPr>
                <w:rFonts w:cs="Arial"/>
                <w:spacing w:val="-2"/>
              </w:rPr>
              <w:t xml:space="preserve"> </w:t>
            </w:r>
            <w:r w:rsidRPr="722A88D6" w:rsidR="00313544">
              <w:rPr>
                <w:rFonts w:cs="Arial"/>
              </w:rPr>
              <w:t>institución financiera o empresa de seguros?</w:t>
            </w:r>
          </w:p>
        </w:tc>
        <w:tc>
          <w:tcPr>
            <w:tcW w:w="709" w:type="dxa"/>
            <w:tcBorders>
              <w:bottom w:val="dotted" w:color="auto" w:sz="4" w:space="0"/>
            </w:tcBorders>
            <w:shd w:val="clear" w:color="auto" w:fill="auto"/>
            <w:tcMar/>
            <w:vAlign w:val="center"/>
          </w:tcPr>
          <w:p w:rsidRPr="00AC1DD5" w:rsidR="00E81842" w:rsidP="0004001F" w:rsidRDefault="00E81842" w14:paraId="3F41FAD3" w14:textId="77777777">
            <w:pPr>
              <w:jc w:val="center"/>
              <w:rPr>
                <w:rFonts w:cs="Arial"/>
                <w:szCs w:val="18"/>
              </w:rPr>
            </w:pPr>
            <w:r w:rsidRPr="00AC1DD5">
              <w:rPr>
                <w:rFonts w:cs="Arial"/>
                <w:szCs w:val="18"/>
              </w:rPr>
              <w:t>1</w:t>
            </w:r>
          </w:p>
        </w:tc>
        <w:tc>
          <w:tcPr>
            <w:tcW w:w="564" w:type="dxa"/>
            <w:tcBorders>
              <w:bottom w:val="dotted" w:color="auto" w:sz="4" w:space="0"/>
            </w:tcBorders>
            <w:shd w:val="clear" w:color="auto" w:fill="auto"/>
            <w:tcMar/>
            <w:vAlign w:val="center"/>
          </w:tcPr>
          <w:p w:rsidRPr="00AC1DD5" w:rsidR="00E81842" w:rsidP="0004001F" w:rsidRDefault="00E81842" w14:paraId="61404C83" w14:textId="77777777">
            <w:pPr>
              <w:jc w:val="center"/>
            </w:pPr>
            <w:r w:rsidRPr="00AC1DD5">
              <w:t>2</w:t>
            </w:r>
          </w:p>
        </w:tc>
        <w:tc>
          <w:tcPr>
            <w:tcW w:w="908" w:type="dxa"/>
            <w:tcBorders>
              <w:bottom w:val="dotted" w:color="auto" w:sz="4" w:space="0"/>
            </w:tcBorders>
            <w:tcMar/>
            <w:vAlign w:val="center"/>
          </w:tcPr>
          <w:p w:rsidRPr="00AC1DD5" w:rsidR="00E81842" w:rsidP="0004001F" w:rsidRDefault="00E81842" w14:paraId="7AC431F3" w14:textId="77777777">
            <w:pPr>
              <w:jc w:val="center"/>
            </w:pPr>
            <w:r w:rsidRPr="00AC1DD5">
              <w:t>97</w:t>
            </w:r>
          </w:p>
        </w:tc>
        <w:tc>
          <w:tcPr>
            <w:tcW w:w="1502" w:type="dxa"/>
            <w:tcBorders>
              <w:bottom w:val="dotted" w:color="auto" w:sz="4" w:space="0"/>
            </w:tcBorders>
            <w:shd w:val="clear" w:color="auto" w:fill="auto"/>
            <w:tcMar/>
            <w:vAlign w:val="center"/>
          </w:tcPr>
          <w:p w:rsidRPr="00AC1DD5" w:rsidR="00E81842" w:rsidP="0004001F" w:rsidRDefault="00E81842" w14:paraId="53BD3ADA" w14:textId="77777777">
            <w:pPr>
              <w:jc w:val="center"/>
            </w:pPr>
            <w:r w:rsidRPr="00AC1DD5">
              <w:t>99</w:t>
            </w:r>
          </w:p>
        </w:tc>
      </w:tr>
      <w:tr w:rsidRPr="00AC1DD5" w:rsidR="00E81842" w:rsidTr="6DD2612A" w14:paraId="4222653E" w14:textId="77777777">
        <w:trPr>
          <w:trHeight w:val="252"/>
          <w:jc w:val="center"/>
        </w:trPr>
        <w:tc>
          <w:tcPr>
            <w:tcW w:w="6802" w:type="dxa"/>
            <w:tcBorders>
              <w:bottom w:val="dotted" w:color="auto" w:sz="4" w:space="0"/>
            </w:tcBorders>
            <w:tcMar/>
          </w:tcPr>
          <w:p w:rsidRPr="003A016D" w:rsidR="00E81842" w:rsidP="722A88D6" w:rsidRDefault="00E81842" w14:paraId="75808886" w14:textId="7C99E7C7">
            <w:pPr>
              <w:jc w:val="both"/>
              <w:rPr>
                <w:rFonts w:cs="Arial"/>
                <w:color w:val="000000"/>
              </w:rPr>
            </w:pPr>
            <w:r w:rsidRPr="722A88D6">
              <w:rPr>
                <w:rFonts w:cs="Arial"/>
                <w:color w:val="000000"/>
              </w:rPr>
              <w:t>f)</w:t>
            </w:r>
            <w:r w:rsidRPr="722A88D6" w:rsidR="00EE388E">
              <w:rPr>
                <w:rFonts w:cs="Arial"/>
                <w:color w:val="000000"/>
              </w:rPr>
              <w:t xml:space="preserve"> </w:t>
            </w:r>
            <w:r w:rsidRPr="722A88D6" w:rsidR="00313544">
              <w:rPr>
                <w:rFonts w:cs="Arial"/>
              </w:rPr>
              <w:t>¿Usted ha ingresado un reclamo formalmente</w:t>
            </w:r>
            <w:r w:rsidRPr="722A88D6" w:rsidR="00313544">
              <w:rPr>
                <w:rFonts w:cs="Arial"/>
                <w:spacing w:val="33"/>
              </w:rPr>
              <w:t xml:space="preserve"> </w:t>
            </w:r>
            <w:r w:rsidRPr="722A88D6" w:rsidR="00313544">
              <w:rPr>
                <w:rFonts w:cs="Arial"/>
              </w:rPr>
              <w:t>de manera digital con un banco</w:t>
            </w:r>
            <w:r w:rsidRPr="722A88D6" w:rsidR="00313544">
              <w:rPr>
                <w:rFonts w:cs="Arial"/>
                <w:spacing w:val="-1"/>
              </w:rPr>
              <w:t xml:space="preserve"> </w:t>
            </w:r>
            <w:r w:rsidRPr="722A88D6" w:rsidR="00313544">
              <w:rPr>
                <w:rFonts w:cs="Arial"/>
              </w:rPr>
              <w:t>u</w:t>
            </w:r>
            <w:r w:rsidRPr="722A88D6" w:rsidR="00313544">
              <w:rPr>
                <w:rFonts w:cs="Arial"/>
                <w:spacing w:val="-2"/>
              </w:rPr>
              <w:t xml:space="preserve"> </w:t>
            </w:r>
            <w:r w:rsidRPr="722A88D6" w:rsidR="00313544">
              <w:rPr>
                <w:rFonts w:cs="Arial"/>
              </w:rPr>
              <w:t>institución financiera o empresa de seguros?</w:t>
            </w:r>
          </w:p>
        </w:tc>
        <w:tc>
          <w:tcPr>
            <w:tcW w:w="709" w:type="dxa"/>
            <w:tcBorders>
              <w:bottom w:val="dotted" w:color="auto" w:sz="4" w:space="0"/>
            </w:tcBorders>
            <w:shd w:val="clear" w:color="auto" w:fill="auto"/>
            <w:tcMar/>
            <w:vAlign w:val="center"/>
          </w:tcPr>
          <w:p w:rsidRPr="00AC1DD5" w:rsidR="00E81842" w:rsidP="0004001F" w:rsidRDefault="00E81842" w14:paraId="5F028220" w14:textId="77777777">
            <w:pPr>
              <w:jc w:val="center"/>
              <w:rPr>
                <w:rFonts w:cs="Arial"/>
                <w:szCs w:val="18"/>
              </w:rPr>
            </w:pPr>
            <w:r w:rsidRPr="00AC1DD5">
              <w:rPr>
                <w:rFonts w:cs="Arial"/>
                <w:szCs w:val="18"/>
              </w:rPr>
              <w:t>1</w:t>
            </w:r>
          </w:p>
        </w:tc>
        <w:tc>
          <w:tcPr>
            <w:tcW w:w="564" w:type="dxa"/>
            <w:tcBorders>
              <w:bottom w:val="dotted" w:color="auto" w:sz="4" w:space="0"/>
            </w:tcBorders>
            <w:shd w:val="clear" w:color="auto" w:fill="auto"/>
            <w:tcMar/>
            <w:vAlign w:val="center"/>
          </w:tcPr>
          <w:p w:rsidRPr="00AC1DD5" w:rsidR="00E81842" w:rsidP="0004001F" w:rsidRDefault="00E81842" w14:paraId="7E46F2CB" w14:textId="77777777">
            <w:pPr>
              <w:jc w:val="center"/>
            </w:pPr>
            <w:r w:rsidRPr="00AC1DD5">
              <w:t>2</w:t>
            </w:r>
          </w:p>
        </w:tc>
        <w:tc>
          <w:tcPr>
            <w:tcW w:w="908" w:type="dxa"/>
            <w:tcBorders>
              <w:bottom w:val="dotted" w:color="auto" w:sz="4" w:space="0"/>
            </w:tcBorders>
            <w:tcMar/>
            <w:vAlign w:val="center"/>
          </w:tcPr>
          <w:p w:rsidRPr="00AC1DD5" w:rsidR="00E81842" w:rsidP="0004001F" w:rsidRDefault="00E81842" w14:paraId="02DD488A" w14:textId="77777777">
            <w:pPr>
              <w:jc w:val="center"/>
            </w:pPr>
            <w:r w:rsidRPr="00AC1DD5">
              <w:t>97</w:t>
            </w:r>
          </w:p>
        </w:tc>
        <w:tc>
          <w:tcPr>
            <w:tcW w:w="1502" w:type="dxa"/>
            <w:tcBorders>
              <w:bottom w:val="dotted" w:color="auto" w:sz="4" w:space="0"/>
            </w:tcBorders>
            <w:shd w:val="clear" w:color="auto" w:fill="auto"/>
            <w:tcMar/>
            <w:vAlign w:val="center"/>
          </w:tcPr>
          <w:p w:rsidRPr="00AC1DD5" w:rsidR="00E81842" w:rsidP="0004001F" w:rsidRDefault="00E81842" w14:paraId="7E349418" w14:textId="77777777">
            <w:pPr>
              <w:jc w:val="center"/>
            </w:pPr>
            <w:r w:rsidRPr="00AC1DD5">
              <w:t>99</w:t>
            </w:r>
          </w:p>
        </w:tc>
      </w:tr>
      <w:tr w:rsidRPr="00AC1DD5" w:rsidR="00313544" w:rsidTr="6DD2612A" w14:paraId="0660B72A" w14:textId="77777777">
        <w:trPr>
          <w:trHeight w:val="252"/>
          <w:jc w:val="center"/>
        </w:trPr>
        <w:tc>
          <w:tcPr>
            <w:tcW w:w="6802" w:type="dxa"/>
            <w:tcBorders>
              <w:bottom w:val="dotted" w:color="auto" w:sz="4" w:space="0"/>
            </w:tcBorders>
            <w:tcMar/>
          </w:tcPr>
          <w:p w:rsidRPr="00AC1DD5" w:rsidR="00313544" w:rsidP="722A88D6" w:rsidRDefault="00313544" w14:paraId="0F969CF6" w14:textId="19636E6F">
            <w:pPr>
              <w:jc w:val="both"/>
              <w:rPr>
                <w:rFonts w:cs="Arial"/>
                <w:color w:val="000000"/>
              </w:rPr>
            </w:pPr>
            <w:r w:rsidRPr="722A88D6">
              <w:rPr>
                <w:rFonts w:cs="Arial"/>
              </w:rPr>
              <w:t>f2) ¿Usted</w:t>
            </w:r>
            <w:r w:rsidRPr="722A88D6">
              <w:rPr>
                <w:rFonts w:cs="Arial"/>
                <w:spacing w:val="4"/>
              </w:rPr>
              <w:t xml:space="preserve"> </w:t>
            </w:r>
            <w:r w:rsidRPr="722A88D6">
              <w:rPr>
                <w:rFonts w:cs="Arial"/>
              </w:rPr>
              <w:t>ha</w:t>
            </w:r>
            <w:r w:rsidRPr="722A88D6">
              <w:rPr>
                <w:rFonts w:cs="Arial"/>
                <w:spacing w:val="1"/>
              </w:rPr>
              <w:t xml:space="preserve"> </w:t>
            </w:r>
            <w:r w:rsidRPr="722A88D6">
              <w:rPr>
                <w:rFonts w:cs="Arial"/>
              </w:rPr>
              <w:t>intentado</w:t>
            </w:r>
            <w:r w:rsidRPr="722A88D6">
              <w:rPr>
                <w:rFonts w:cs="Arial"/>
                <w:spacing w:val="3"/>
              </w:rPr>
              <w:t xml:space="preserve"> </w:t>
            </w:r>
            <w:r w:rsidRPr="722A88D6">
              <w:rPr>
                <w:rFonts w:cs="Arial"/>
              </w:rPr>
              <w:t>abrir</w:t>
            </w:r>
            <w:r w:rsidRPr="722A88D6">
              <w:rPr>
                <w:rFonts w:cs="Arial"/>
                <w:spacing w:val="3"/>
              </w:rPr>
              <w:t xml:space="preserve"> </w:t>
            </w:r>
            <w:r w:rsidRPr="722A88D6">
              <w:rPr>
                <w:rFonts w:cs="Arial"/>
              </w:rPr>
              <w:t>una</w:t>
            </w:r>
            <w:r w:rsidRPr="722A88D6">
              <w:rPr>
                <w:rFonts w:cs="Arial"/>
                <w:spacing w:val="3"/>
              </w:rPr>
              <w:t xml:space="preserve"> </w:t>
            </w:r>
            <w:r w:rsidRPr="722A88D6">
              <w:rPr>
                <w:rFonts w:cs="Arial"/>
              </w:rPr>
              <w:t>cuenta</w:t>
            </w:r>
            <w:r w:rsidRPr="722A88D6">
              <w:rPr>
                <w:rFonts w:cs="Arial"/>
                <w:spacing w:val="3"/>
              </w:rPr>
              <w:t xml:space="preserve"> </w:t>
            </w:r>
            <w:r w:rsidRPr="722A88D6">
              <w:rPr>
                <w:rFonts w:cs="Arial"/>
              </w:rPr>
              <w:t>bancaria</w:t>
            </w:r>
            <w:r w:rsidRPr="722A88D6">
              <w:rPr>
                <w:rFonts w:cs="Arial"/>
                <w:spacing w:val="3"/>
              </w:rPr>
              <w:t xml:space="preserve"> </w:t>
            </w:r>
            <w:r w:rsidRPr="722A88D6">
              <w:rPr>
                <w:rFonts w:cs="Arial"/>
              </w:rPr>
              <w:t>y</w:t>
            </w:r>
            <w:r w:rsidRPr="722A88D6">
              <w:rPr>
                <w:rFonts w:cs="Arial"/>
                <w:spacing w:val="1"/>
              </w:rPr>
              <w:t xml:space="preserve"> </w:t>
            </w:r>
            <w:r w:rsidRPr="722A88D6">
              <w:rPr>
                <w:rFonts w:cs="Arial"/>
              </w:rPr>
              <w:t>su</w:t>
            </w:r>
            <w:r w:rsidRPr="722A88D6">
              <w:rPr>
                <w:rFonts w:cs="Arial"/>
                <w:spacing w:val="3"/>
              </w:rPr>
              <w:t xml:space="preserve"> </w:t>
            </w:r>
            <w:r w:rsidRPr="722A88D6">
              <w:rPr>
                <w:rFonts w:cs="Arial"/>
              </w:rPr>
              <w:t>solicitud</w:t>
            </w:r>
            <w:r w:rsidRPr="722A88D6">
              <w:rPr>
                <w:rFonts w:cs="Arial"/>
                <w:spacing w:val="3"/>
              </w:rPr>
              <w:t xml:space="preserve"> </w:t>
            </w:r>
            <w:r w:rsidRPr="722A88D6">
              <w:rPr>
                <w:rFonts w:cs="Arial"/>
              </w:rPr>
              <w:t>ha</w:t>
            </w:r>
            <w:r w:rsidRPr="722A88D6">
              <w:rPr>
                <w:rFonts w:cs="Arial"/>
                <w:spacing w:val="1"/>
              </w:rPr>
              <w:t xml:space="preserve"> </w:t>
            </w:r>
            <w:r w:rsidRPr="722A88D6">
              <w:rPr>
                <w:rFonts w:cs="Arial"/>
              </w:rPr>
              <w:t>sido</w:t>
            </w:r>
            <w:r w:rsidRPr="722A88D6">
              <w:rPr>
                <w:rFonts w:cs="Arial"/>
                <w:spacing w:val="3"/>
              </w:rPr>
              <w:t xml:space="preserve"> </w:t>
            </w:r>
            <w:r w:rsidRPr="722A88D6">
              <w:rPr>
                <w:rFonts w:cs="Arial"/>
              </w:rPr>
              <w:t>negada</w:t>
            </w:r>
            <w:r w:rsidRPr="722A88D6">
              <w:rPr>
                <w:rFonts w:cs="Arial"/>
                <w:spacing w:val="3"/>
              </w:rPr>
              <w:t xml:space="preserve"> </w:t>
            </w:r>
            <w:r w:rsidRPr="722A88D6">
              <w:rPr>
                <w:rFonts w:cs="Arial"/>
              </w:rPr>
              <w:t>por</w:t>
            </w:r>
            <w:r w:rsidRPr="722A88D6">
              <w:rPr>
                <w:rFonts w:cs="Arial"/>
                <w:spacing w:val="-47"/>
              </w:rPr>
              <w:t xml:space="preserve"> </w:t>
            </w:r>
            <w:r w:rsidRPr="722A88D6">
              <w:rPr>
                <w:rFonts w:cs="Arial"/>
              </w:rPr>
              <w:t>alguna</w:t>
            </w:r>
            <w:r w:rsidRPr="722A88D6">
              <w:rPr>
                <w:rFonts w:cs="Arial"/>
                <w:spacing w:val="-1"/>
              </w:rPr>
              <w:t xml:space="preserve"> </w:t>
            </w:r>
            <w:r w:rsidRPr="722A88D6">
              <w:rPr>
                <w:rFonts w:cs="Arial"/>
              </w:rPr>
              <w:t>razón?</w:t>
            </w:r>
          </w:p>
        </w:tc>
        <w:tc>
          <w:tcPr>
            <w:tcW w:w="709" w:type="dxa"/>
            <w:tcBorders>
              <w:bottom w:val="dotted" w:color="auto" w:sz="4" w:space="0"/>
            </w:tcBorders>
            <w:shd w:val="clear" w:color="auto" w:fill="auto"/>
            <w:tcMar/>
            <w:vAlign w:val="center"/>
          </w:tcPr>
          <w:p w:rsidRPr="00AC1DD5" w:rsidR="00313544" w:rsidP="00313544" w:rsidRDefault="00313544" w14:paraId="20104C81" w14:textId="3F0687D9">
            <w:pPr>
              <w:jc w:val="center"/>
              <w:rPr>
                <w:rFonts w:cs="Arial"/>
                <w:szCs w:val="18"/>
              </w:rPr>
            </w:pPr>
            <w:r w:rsidRPr="00AC1DD5">
              <w:rPr>
                <w:rFonts w:cs="Arial"/>
                <w:szCs w:val="18"/>
              </w:rPr>
              <w:t>1</w:t>
            </w:r>
          </w:p>
        </w:tc>
        <w:tc>
          <w:tcPr>
            <w:tcW w:w="564" w:type="dxa"/>
            <w:tcBorders>
              <w:bottom w:val="dotted" w:color="auto" w:sz="4" w:space="0"/>
            </w:tcBorders>
            <w:shd w:val="clear" w:color="auto" w:fill="auto"/>
            <w:tcMar/>
            <w:vAlign w:val="center"/>
          </w:tcPr>
          <w:p w:rsidRPr="00AC1DD5" w:rsidR="00313544" w:rsidP="00313544" w:rsidRDefault="00313544" w14:paraId="2C53C11D" w14:textId="78966420">
            <w:pPr>
              <w:jc w:val="center"/>
            </w:pPr>
            <w:r w:rsidRPr="00AC1DD5">
              <w:t>2</w:t>
            </w:r>
          </w:p>
        </w:tc>
        <w:tc>
          <w:tcPr>
            <w:tcW w:w="908" w:type="dxa"/>
            <w:tcBorders>
              <w:bottom w:val="dotted" w:color="auto" w:sz="4" w:space="0"/>
            </w:tcBorders>
            <w:tcMar/>
            <w:vAlign w:val="center"/>
          </w:tcPr>
          <w:p w:rsidRPr="00AC1DD5" w:rsidR="00313544" w:rsidP="00313544" w:rsidRDefault="00313544" w14:paraId="24243D9E" w14:textId="3C8C06BA">
            <w:pPr>
              <w:jc w:val="center"/>
            </w:pPr>
            <w:r w:rsidRPr="00AC1DD5">
              <w:t>97</w:t>
            </w:r>
          </w:p>
        </w:tc>
        <w:tc>
          <w:tcPr>
            <w:tcW w:w="1502" w:type="dxa"/>
            <w:tcBorders>
              <w:bottom w:val="dotted" w:color="auto" w:sz="4" w:space="0"/>
            </w:tcBorders>
            <w:shd w:val="clear" w:color="auto" w:fill="auto"/>
            <w:tcMar/>
            <w:vAlign w:val="center"/>
          </w:tcPr>
          <w:p w:rsidRPr="00AC1DD5" w:rsidR="00313544" w:rsidP="00313544" w:rsidRDefault="00313544" w14:paraId="1D5CA633" w14:textId="62EAE503">
            <w:pPr>
              <w:jc w:val="center"/>
            </w:pPr>
            <w:r w:rsidRPr="00AC1DD5">
              <w:t>99</w:t>
            </w:r>
          </w:p>
        </w:tc>
      </w:tr>
      <w:tr w:rsidRPr="00AC1DD5" w:rsidR="00313544" w:rsidTr="6DD2612A" w14:paraId="5C51ABB2" w14:textId="77777777">
        <w:trPr>
          <w:trHeight w:val="252"/>
          <w:jc w:val="center"/>
        </w:trPr>
        <w:tc>
          <w:tcPr>
            <w:tcW w:w="6802" w:type="dxa"/>
            <w:tcBorders>
              <w:bottom w:val="dotted" w:color="auto" w:sz="4" w:space="0"/>
            </w:tcBorders>
            <w:tcMar/>
          </w:tcPr>
          <w:p w:rsidRPr="004666A9" w:rsidR="00313544" w:rsidP="722A88D6" w:rsidRDefault="00313544" w14:paraId="3C92C421" w14:textId="77777777">
            <w:pPr>
              <w:jc w:val="both"/>
              <w:rPr>
                <w:rFonts w:cs="Arial"/>
                <w:color w:val="000000"/>
              </w:rPr>
            </w:pPr>
            <w:r w:rsidRPr="722A88D6">
              <w:rPr>
                <w:rFonts w:cs="Arial"/>
                <w:color w:val="000000" w:themeColor="text1"/>
              </w:rPr>
              <w:t>g) ¿Le ha sido rechazado un reclamo sobre un seguro que esperó que lo cubriera?</w:t>
            </w:r>
          </w:p>
        </w:tc>
        <w:tc>
          <w:tcPr>
            <w:tcW w:w="709" w:type="dxa"/>
            <w:tcBorders>
              <w:bottom w:val="dotted" w:color="auto" w:sz="4" w:space="0"/>
            </w:tcBorders>
            <w:shd w:val="clear" w:color="auto" w:fill="auto"/>
            <w:tcMar/>
            <w:vAlign w:val="center"/>
          </w:tcPr>
          <w:p w:rsidRPr="00AC1DD5" w:rsidR="00313544" w:rsidP="00313544" w:rsidRDefault="00313544" w14:paraId="657B0033" w14:textId="77777777">
            <w:pPr>
              <w:jc w:val="center"/>
              <w:rPr>
                <w:rFonts w:cs="Arial"/>
                <w:szCs w:val="18"/>
              </w:rPr>
            </w:pPr>
            <w:r w:rsidRPr="00AC1DD5">
              <w:rPr>
                <w:rFonts w:cs="Arial"/>
                <w:szCs w:val="18"/>
              </w:rPr>
              <w:t>1</w:t>
            </w:r>
          </w:p>
        </w:tc>
        <w:tc>
          <w:tcPr>
            <w:tcW w:w="564" w:type="dxa"/>
            <w:tcBorders>
              <w:bottom w:val="dotted" w:color="auto" w:sz="4" w:space="0"/>
            </w:tcBorders>
            <w:shd w:val="clear" w:color="auto" w:fill="auto"/>
            <w:tcMar/>
            <w:vAlign w:val="center"/>
          </w:tcPr>
          <w:p w:rsidRPr="00AC1DD5" w:rsidR="00313544" w:rsidP="00313544" w:rsidRDefault="00313544" w14:paraId="3AC3990B" w14:textId="77777777">
            <w:pPr>
              <w:jc w:val="center"/>
            </w:pPr>
            <w:r w:rsidRPr="00AC1DD5">
              <w:t>2</w:t>
            </w:r>
          </w:p>
        </w:tc>
        <w:tc>
          <w:tcPr>
            <w:tcW w:w="908" w:type="dxa"/>
            <w:tcBorders>
              <w:bottom w:val="dotted" w:color="auto" w:sz="4" w:space="0"/>
            </w:tcBorders>
            <w:tcMar/>
            <w:vAlign w:val="center"/>
          </w:tcPr>
          <w:p w:rsidRPr="00AC1DD5" w:rsidR="00313544" w:rsidP="00313544" w:rsidRDefault="00313544" w14:paraId="7CD2FFC7" w14:textId="77777777">
            <w:pPr>
              <w:jc w:val="center"/>
            </w:pPr>
            <w:r w:rsidRPr="00AC1DD5">
              <w:t>97</w:t>
            </w:r>
          </w:p>
        </w:tc>
        <w:tc>
          <w:tcPr>
            <w:tcW w:w="1502" w:type="dxa"/>
            <w:tcBorders>
              <w:bottom w:val="dotted" w:color="auto" w:sz="4" w:space="0"/>
            </w:tcBorders>
            <w:shd w:val="clear" w:color="auto" w:fill="auto"/>
            <w:tcMar/>
            <w:vAlign w:val="center"/>
          </w:tcPr>
          <w:p w:rsidRPr="00AC1DD5" w:rsidR="00313544" w:rsidP="00313544" w:rsidRDefault="00313544" w14:paraId="45AB6BC1" w14:textId="77777777">
            <w:pPr>
              <w:jc w:val="center"/>
            </w:pPr>
            <w:r w:rsidRPr="00AC1DD5">
              <w:t>99</w:t>
            </w:r>
          </w:p>
        </w:tc>
      </w:tr>
      <w:tr w:rsidRPr="00AC1DD5" w:rsidR="00313544" w:rsidTr="6DD2612A" w14:paraId="6DE4D1D8" w14:textId="77777777">
        <w:trPr>
          <w:trHeight w:val="252"/>
          <w:jc w:val="center"/>
        </w:trPr>
        <w:tc>
          <w:tcPr>
            <w:tcW w:w="6802" w:type="dxa"/>
            <w:tcBorders>
              <w:bottom w:val="dotted" w:color="auto" w:sz="4" w:space="0"/>
            </w:tcBorders>
            <w:tcMar/>
          </w:tcPr>
          <w:p w:rsidRPr="00AC1DD5" w:rsidR="00313544" w:rsidP="722A88D6" w:rsidRDefault="00313544" w14:paraId="4434AAAC" w14:textId="77777777">
            <w:pPr>
              <w:jc w:val="both"/>
              <w:rPr>
                <w:rFonts w:cs="Arial"/>
                <w:color w:val="000000"/>
              </w:rPr>
            </w:pPr>
            <w:r w:rsidRPr="722A88D6">
              <w:rPr>
                <w:rFonts w:cs="Arial"/>
                <w:color w:val="000000" w:themeColor="text1"/>
              </w:rPr>
              <w:t>h) ¿Le ha sido negado un crédito que había solicitado?</w:t>
            </w:r>
          </w:p>
        </w:tc>
        <w:tc>
          <w:tcPr>
            <w:tcW w:w="709" w:type="dxa"/>
            <w:tcBorders>
              <w:bottom w:val="dotted" w:color="auto" w:sz="4" w:space="0"/>
            </w:tcBorders>
            <w:shd w:val="clear" w:color="auto" w:fill="auto"/>
            <w:tcMar/>
            <w:vAlign w:val="center"/>
          </w:tcPr>
          <w:p w:rsidRPr="00AC1DD5" w:rsidR="00313544" w:rsidP="00313544" w:rsidRDefault="00313544" w14:paraId="33846E9D" w14:textId="77777777">
            <w:pPr>
              <w:jc w:val="center"/>
              <w:rPr>
                <w:rFonts w:cs="Arial"/>
                <w:szCs w:val="18"/>
              </w:rPr>
            </w:pPr>
            <w:r w:rsidRPr="00AC1DD5">
              <w:rPr>
                <w:rFonts w:cs="Arial"/>
                <w:szCs w:val="18"/>
              </w:rPr>
              <w:t>1</w:t>
            </w:r>
          </w:p>
        </w:tc>
        <w:tc>
          <w:tcPr>
            <w:tcW w:w="564" w:type="dxa"/>
            <w:tcBorders>
              <w:bottom w:val="dotted" w:color="auto" w:sz="4" w:space="0"/>
            </w:tcBorders>
            <w:shd w:val="clear" w:color="auto" w:fill="auto"/>
            <w:tcMar/>
            <w:vAlign w:val="center"/>
          </w:tcPr>
          <w:p w:rsidRPr="00AC1DD5" w:rsidR="00313544" w:rsidP="00313544" w:rsidRDefault="00313544" w14:paraId="7A94469D" w14:textId="77777777">
            <w:pPr>
              <w:jc w:val="center"/>
            </w:pPr>
            <w:r w:rsidRPr="00AC1DD5">
              <w:t>2</w:t>
            </w:r>
          </w:p>
        </w:tc>
        <w:tc>
          <w:tcPr>
            <w:tcW w:w="908" w:type="dxa"/>
            <w:tcBorders>
              <w:bottom w:val="dotted" w:color="auto" w:sz="4" w:space="0"/>
            </w:tcBorders>
            <w:tcMar/>
            <w:vAlign w:val="center"/>
          </w:tcPr>
          <w:p w:rsidRPr="00AC1DD5" w:rsidR="00313544" w:rsidP="00313544" w:rsidRDefault="00313544" w14:paraId="2565DD1D" w14:textId="77777777">
            <w:pPr>
              <w:jc w:val="center"/>
            </w:pPr>
            <w:r w:rsidRPr="00AC1DD5">
              <w:t>97</w:t>
            </w:r>
          </w:p>
        </w:tc>
        <w:tc>
          <w:tcPr>
            <w:tcW w:w="1502" w:type="dxa"/>
            <w:tcBorders>
              <w:bottom w:val="dotted" w:color="auto" w:sz="4" w:space="0"/>
            </w:tcBorders>
            <w:shd w:val="clear" w:color="auto" w:fill="auto"/>
            <w:tcMar/>
            <w:vAlign w:val="center"/>
          </w:tcPr>
          <w:p w:rsidRPr="00AC1DD5" w:rsidR="00313544" w:rsidP="00313544" w:rsidRDefault="00313544" w14:paraId="4FE0608D" w14:textId="77777777">
            <w:pPr>
              <w:jc w:val="center"/>
            </w:pPr>
            <w:r w:rsidRPr="00AC1DD5">
              <w:t>99</w:t>
            </w:r>
          </w:p>
        </w:tc>
      </w:tr>
      <w:tr w:rsidRPr="00AC1DD5" w:rsidR="00313544" w:rsidTr="6DD2612A" w14:paraId="4F74011F" w14:textId="77777777">
        <w:trPr>
          <w:trHeight w:val="252"/>
          <w:jc w:val="center"/>
        </w:trPr>
        <w:tc>
          <w:tcPr>
            <w:tcW w:w="6802" w:type="dxa"/>
            <w:tcBorders>
              <w:bottom w:val="dotted" w:color="auto" w:sz="4" w:space="0"/>
            </w:tcBorders>
            <w:tcMar/>
          </w:tcPr>
          <w:p w:rsidRPr="00AC1DD5" w:rsidR="00313544" w:rsidP="722A88D6" w:rsidRDefault="00313544" w14:paraId="7E533663" w14:textId="47709BFC">
            <w:pPr>
              <w:jc w:val="both"/>
              <w:rPr>
                <w:rFonts w:cs="Arial"/>
                <w:color w:val="000000"/>
              </w:rPr>
            </w:pPr>
            <w:r w:rsidRPr="722A88D6">
              <w:rPr>
                <w:rFonts w:cs="Arial"/>
                <w:color w:val="000000"/>
              </w:rPr>
              <w:t>i)</w:t>
            </w:r>
            <w:r w:rsidRPr="722A88D6" w:rsidR="00EE388E">
              <w:rPr>
                <w:rFonts w:cs="Arial"/>
                <w:color w:val="000000"/>
              </w:rPr>
              <w:t xml:space="preserve"> </w:t>
            </w:r>
            <w:r w:rsidRPr="722A88D6">
              <w:rPr>
                <w:rFonts w:cs="Arial"/>
              </w:rPr>
              <w:t>¿Usted</w:t>
            </w:r>
            <w:r w:rsidRPr="722A88D6">
              <w:rPr>
                <w:rFonts w:cs="Arial"/>
                <w:spacing w:val="13"/>
              </w:rPr>
              <w:t xml:space="preserve"> </w:t>
            </w:r>
            <w:r w:rsidRPr="722A88D6">
              <w:rPr>
                <w:rFonts w:cs="Arial"/>
              </w:rPr>
              <w:t>se</w:t>
            </w:r>
            <w:r w:rsidRPr="722A88D6">
              <w:rPr>
                <w:rFonts w:cs="Arial"/>
                <w:spacing w:val="14"/>
              </w:rPr>
              <w:t xml:space="preserve"> </w:t>
            </w:r>
            <w:r w:rsidRPr="722A88D6">
              <w:rPr>
                <w:rFonts w:cs="Arial"/>
              </w:rPr>
              <w:t>ha</w:t>
            </w:r>
            <w:r w:rsidRPr="722A88D6">
              <w:rPr>
                <w:rFonts w:cs="Arial"/>
                <w:spacing w:val="13"/>
              </w:rPr>
              <w:t xml:space="preserve"> </w:t>
            </w:r>
            <w:r w:rsidRPr="722A88D6">
              <w:rPr>
                <w:rFonts w:cs="Arial"/>
              </w:rPr>
              <w:t>quejado</w:t>
            </w:r>
            <w:r w:rsidRPr="722A88D6">
              <w:rPr>
                <w:rFonts w:cs="Arial"/>
                <w:spacing w:val="13"/>
              </w:rPr>
              <w:t xml:space="preserve"> </w:t>
            </w:r>
            <w:r w:rsidRPr="722A88D6">
              <w:rPr>
                <w:rFonts w:cs="Arial"/>
              </w:rPr>
              <w:t>de</w:t>
            </w:r>
            <w:r w:rsidRPr="722A88D6">
              <w:rPr>
                <w:rFonts w:cs="Arial"/>
                <w:spacing w:val="14"/>
              </w:rPr>
              <w:t xml:space="preserve"> </w:t>
            </w:r>
            <w:r w:rsidRPr="722A88D6">
              <w:rPr>
                <w:rFonts w:cs="Arial"/>
              </w:rPr>
              <w:t>una</w:t>
            </w:r>
            <w:r w:rsidRPr="722A88D6">
              <w:rPr>
                <w:rFonts w:cs="Arial"/>
                <w:spacing w:val="15"/>
              </w:rPr>
              <w:t xml:space="preserve"> </w:t>
            </w:r>
            <w:r w:rsidRPr="722A88D6">
              <w:rPr>
                <w:rFonts w:cs="Arial"/>
              </w:rPr>
              <w:t>entidad financiera sobre</w:t>
            </w:r>
            <w:r w:rsidRPr="722A88D6">
              <w:rPr>
                <w:rFonts w:cs="Arial"/>
                <w:spacing w:val="15"/>
              </w:rPr>
              <w:t xml:space="preserve"> </w:t>
            </w:r>
            <w:r w:rsidRPr="722A88D6">
              <w:rPr>
                <w:rFonts w:cs="Arial"/>
              </w:rPr>
              <w:t>un alto</w:t>
            </w:r>
            <w:r w:rsidRPr="722A88D6">
              <w:rPr>
                <w:rFonts w:cs="Arial"/>
                <w:spacing w:val="21"/>
              </w:rPr>
              <w:t xml:space="preserve"> </w:t>
            </w:r>
            <w:r w:rsidRPr="722A88D6">
              <w:rPr>
                <w:rFonts w:cs="Arial"/>
              </w:rPr>
              <w:t>cargo</w:t>
            </w:r>
            <w:r w:rsidRPr="722A88D6">
              <w:rPr>
                <w:rFonts w:cs="Arial"/>
                <w:spacing w:val="13"/>
              </w:rPr>
              <w:t xml:space="preserve"> por una operación realizada</w:t>
            </w:r>
            <w:r w:rsidRPr="722A88D6">
              <w:rPr>
                <w:rFonts w:cs="Arial"/>
              </w:rPr>
              <w:t>?</w:t>
            </w:r>
          </w:p>
        </w:tc>
        <w:tc>
          <w:tcPr>
            <w:tcW w:w="709" w:type="dxa"/>
            <w:tcBorders>
              <w:bottom w:val="dotted" w:color="auto" w:sz="4" w:space="0"/>
            </w:tcBorders>
            <w:shd w:val="clear" w:color="auto" w:fill="auto"/>
            <w:tcMar/>
            <w:vAlign w:val="center"/>
          </w:tcPr>
          <w:p w:rsidRPr="00AC1DD5" w:rsidR="00313544" w:rsidP="00313544" w:rsidRDefault="00313544" w14:paraId="595A7BF5" w14:textId="77777777">
            <w:pPr>
              <w:jc w:val="center"/>
              <w:rPr>
                <w:rFonts w:cs="Arial"/>
                <w:szCs w:val="18"/>
              </w:rPr>
            </w:pPr>
            <w:r w:rsidRPr="00AC1DD5">
              <w:rPr>
                <w:rFonts w:cs="Arial"/>
                <w:szCs w:val="18"/>
              </w:rPr>
              <w:t>1</w:t>
            </w:r>
          </w:p>
        </w:tc>
        <w:tc>
          <w:tcPr>
            <w:tcW w:w="564" w:type="dxa"/>
            <w:tcBorders>
              <w:bottom w:val="dotted" w:color="auto" w:sz="4" w:space="0"/>
            </w:tcBorders>
            <w:shd w:val="clear" w:color="auto" w:fill="auto"/>
            <w:tcMar/>
            <w:vAlign w:val="center"/>
          </w:tcPr>
          <w:p w:rsidRPr="00AC1DD5" w:rsidR="00313544" w:rsidP="00313544" w:rsidRDefault="00313544" w14:paraId="7F5259EA" w14:textId="77777777">
            <w:pPr>
              <w:jc w:val="center"/>
            </w:pPr>
            <w:r w:rsidRPr="00AC1DD5">
              <w:t>2</w:t>
            </w:r>
          </w:p>
        </w:tc>
        <w:tc>
          <w:tcPr>
            <w:tcW w:w="908" w:type="dxa"/>
            <w:tcBorders>
              <w:bottom w:val="dotted" w:color="auto" w:sz="4" w:space="0"/>
            </w:tcBorders>
            <w:tcMar/>
            <w:vAlign w:val="center"/>
          </w:tcPr>
          <w:p w:rsidRPr="00AC1DD5" w:rsidR="00313544" w:rsidP="00313544" w:rsidRDefault="00313544" w14:paraId="15506623" w14:textId="77777777">
            <w:pPr>
              <w:jc w:val="center"/>
            </w:pPr>
            <w:r w:rsidRPr="00AC1DD5">
              <w:t>97</w:t>
            </w:r>
          </w:p>
        </w:tc>
        <w:tc>
          <w:tcPr>
            <w:tcW w:w="1502" w:type="dxa"/>
            <w:tcBorders>
              <w:bottom w:val="dotted" w:color="auto" w:sz="4" w:space="0"/>
            </w:tcBorders>
            <w:shd w:val="clear" w:color="auto" w:fill="auto"/>
            <w:tcMar/>
            <w:vAlign w:val="center"/>
          </w:tcPr>
          <w:p w:rsidRPr="00AC1DD5" w:rsidR="00313544" w:rsidP="00313544" w:rsidRDefault="00313544" w14:paraId="486B1791" w14:textId="77777777">
            <w:pPr>
              <w:jc w:val="center"/>
            </w:pPr>
            <w:r w:rsidRPr="00AC1DD5">
              <w:t>99</w:t>
            </w:r>
          </w:p>
        </w:tc>
      </w:tr>
      <w:tr w:rsidRPr="00AC1DD5" w:rsidR="00313544" w:rsidDel="00BF3CA2" w:rsidTr="6DD2612A" w14:paraId="3C61106F" w14:textId="77777777">
        <w:trPr>
          <w:trHeight w:val="252"/>
          <w:jc w:val="center"/>
        </w:trPr>
        <w:tc>
          <w:tcPr>
            <w:tcW w:w="6802" w:type="dxa"/>
            <w:tcBorders>
              <w:bottom w:val="dotted" w:color="auto" w:sz="4" w:space="0"/>
            </w:tcBorders>
            <w:tcMar/>
          </w:tcPr>
          <w:p w:rsidRPr="00AC1DD5" w:rsidR="00313544" w:rsidDel="00BF3CA2" w:rsidP="722A88D6" w:rsidRDefault="00313544" w14:paraId="305BEE3C" w14:textId="0F9E53C0">
            <w:pPr>
              <w:jc w:val="both"/>
              <w:rPr>
                <w:rFonts w:cs="Arial"/>
                <w:color w:val="000000"/>
              </w:rPr>
            </w:pPr>
            <w:r w:rsidRPr="722A88D6">
              <w:rPr>
                <w:rFonts w:cs="Arial"/>
                <w:color w:val="000000" w:themeColor="text1"/>
                <w:lang w:eastAsia="es-PE"/>
              </w:rPr>
              <w:t>j) ¿Ha intentado realizar operaciones con alguna entidad financiera y no lo hizo porque el personal de la entidad lo trato mal?</w:t>
            </w:r>
          </w:p>
        </w:tc>
        <w:tc>
          <w:tcPr>
            <w:tcW w:w="709" w:type="dxa"/>
            <w:tcBorders>
              <w:bottom w:val="dotted" w:color="auto" w:sz="4" w:space="0"/>
            </w:tcBorders>
            <w:shd w:val="clear" w:color="auto" w:fill="auto"/>
            <w:tcMar/>
            <w:vAlign w:val="center"/>
          </w:tcPr>
          <w:p w:rsidRPr="00AC1DD5" w:rsidR="00313544" w:rsidDel="00BF3CA2" w:rsidP="00313544" w:rsidRDefault="00313544" w14:paraId="51CF43D2" w14:textId="77777777">
            <w:pPr>
              <w:jc w:val="center"/>
              <w:rPr>
                <w:rFonts w:cs="Arial"/>
                <w:szCs w:val="18"/>
              </w:rPr>
            </w:pPr>
            <w:r w:rsidRPr="00AC1DD5">
              <w:rPr>
                <w:rFonts w:cs="Arial"/>
                <w:szCs w:val="18"/>
              </w:rPr>
              <w:t>1</w:t>
            </w:r>
          </w:p>
        </w:tc>
        <w:tc>
          <w:tcPr>
            <w:tcW w:w="564" w:type="dxa"/>
            <w:tcBorders>
              <w:bottom w:val="dotted" w:color="auto" w:sz="4" w:space="0"/>
            </w:tcBorders>
            <w:shd w:val="clear" w:color="auto" w:fill="auto"/>
            <w:tcMar/>
            <w:vAlign w:val="center"/>
          </w:tcPr>
          <w:p w:rsidRPr="00AC1DD5" w:rsidR="00313544" w:rsidDel="00BF3CA2" w:rsidP="00313544" w:rsidRDefault="00313544" w14:paraId="1769A8D5" w14:textId="77777777">
            <w:pPr>
              <w:jc w:val="center"/>
            </w:pPr>
            <w:r w:rsidRPr="00AC1DD5">
              <w:t>2</w:t>
            </w:r>
          </w:p>
        </w:tc>
        <w:tc>
          <w:tcPr>
            <w:tcW w:w="908" w:type="dxa"/>
            <w:tcBorders>
              <w:bottom w:val="dotted" w:color="auto" w:sz="4" w:space="0"/>
            </w:tcBorders>
            <w:tcMar/>
            <w:vAlign w:val="center"/>
          </w:tcPr>
          <w:p w:rsidRPr="00AC1DD5" w:rsidR="00313544" w:rsidDel="00BF3CA2" w:rsidP="00313544" w:rsidRDefault="00313544" w14:paraId="4B7EA92D" w14:textId="77777777">
            <w:pPr>
              <w:jc w:val="center"/>
            </w:pPr>
            <w:r w:rsidRPr="00AC1DD5">
              <w:t>97</w:t>
            </w:r>
          </w:p>
        </w:tc>
        <w:tc>
          <w:tcPr>
            <w:tcW w:w="1502" w:type="dxa"/>
            <w:tcBorders>
              <w:bottom w:val="dotted" w:color="auto" w:sz="4" w:space="0"/>
            </w:tcBorders>
            <w:shd w:val="clear" w:color="auto" w:fill="auto"/>
            <w:tcMar/>
            <w:vAlign w:val="center"/>
          </w:tcPr>
          <w:p w:rsidRPr="00AC1DD5" w:rsidR="00313544" w:rsidDel="00BF3CA2" w:rsidP="00313544" w:rsidRDefault="00313544" w14:paraId="552D0D38" w14:textId="77777777">
            <w:pPr>
              <w:jc w:val="center"/>
            </w:pPr>
            <w:r w:rsidRPr="00AC1DD5">
              <w:t>99</w:t>
            </w:r>
          </w:p>
        </w:tc>
      </w:tr>
      <w:tr w:rsidRPr="00AC1DD5" w:rsidR="00313544" w:rsidDel="00BF3CA2" w:rsidTr="6DD2612A" w14:paraId="4675F04B" w14:textId="77777777">
        <w:trPr>
          <w:trHeight w:val="252"/>
          <w:jc w:val="center"/>
        </w:trPr>
        <w:tc>
          <w:tcPr>
            <w:tcW w:w="6802" w:type="dxa"/>
            <w:tcBorders>
              <w:bottom w:val="dotted" w:color="auto" w:sz="4" w:space="0"/>
            </w:tcBorders>
            <w:tcMar/>
          </w:tcPr>
          <w:p w:rsidRPr="00AC1DD5" w:rsidR="00313544" w:rsidP="722A88D6" w:rsidRDefault="00313544" w14:paraId="72C04C29" w14:textId="6A615805">
            <w:pPr>
              <w:jc w:val="both"/>
              <w:rPr>
                <w:rFonts w:cs="Arial"/>
                <w:color w:val="000000"/>
                <w:lang w:eastAsia="es-PE"/>
              </w:rPr>
            </w:pPr>
            <w:r w:rsidRPr="6DD2612A" w:rsidR="690252CF">
              <w:rPr>
                <w:rFonts w:cs="Arial"/>
                <w:color w:val="000000" w:themeColor="text1" w:themeTint="FF" w:themeShade="FF"/>
                <w:lang w:eastAsia="es-PE"/>
              </w:rPr>
              <w:t>k) ¿Ha intentado realizar operaciones con alguna</w:t>
            </w:r>
            <w:r w:rsidRPr="6DD2612A" w:rsidR="00EE388E">
              <w:rPr>
                <w:rFonts w:cs="Arial"/>
                <w:color w:val="000000" w:themeColor="text1" w:themeTint="FF" w:themeShade="FF"/>
                <w:lang w:eastAsia="es-PE"/>
              </w:rPr>
              <w:t xml:space="preserve"> </w:t>
            </w:r>
            <w:r w:rsidRPr="6DD2612A" w:rsidR="690252CF">
              <w:rPr>
                <w:rFonts w:cs="Arial"/>
                <w:color w:val="000000" w:themeColor="text1" w:themeTint="FF" w:themeShade="FF"/>
                <w:lang w:eastAsia="es-PE"/>
              </w:rPr>
              <w:t xml:space="preserve">entidad financiera y no lo hizo porque no cumplía con </w:t>
            </w:r>
            <w:r w:rsidRPr="6DD2612A" w:rsidR="690252CF">
              <w:rPr>
                <w:rFonts w:cs="Arial"/>
                <w:color w:val="000000" w:themeColor="text1" w:themeTint="FF" w:themeShade="FF"/>
                <w:lang w:eastAsia="es-PE"/>
              </w:rPr>
              <w:t>los requisitos</w:t>
            </w:r>
            <w:r w:rsidRPr="6DD2612A" w:rsidR="690252CF">
              <w:rPr>
                <w:rFonts w:cs="Arial"/>
                <w:color w:val="000000" w:themeColor="text1" w:themeTint="FF" w:themeShade="FF"/>
                <w:lang w:eastAsia="es-PE"/>
              </w:rPr>
              <w:t>?</w:t>
            </w:r>
            <w:r>
              <w:tab/>
            </w:r>
          </w:p>
        </w:tc>
        <w:tc>
          <w:tcPr>
            <w:tcW w:w="709" w:type="dxa"/>
            <w:tcBorders>
              <w:bottom w:val="dotted" w:color="auto" w:sz="4" w:space="0"/>
            </w:tcBorders>
            <w:shd w:val="clear" w:color="auto" w:fill="auto"/>
            <w:tcMar/>
            <w:vAlign w:val="center"/>
          </w:tcPr>
          <w:p w:rsidRPr="00AC1DD5" w:rsidR="00313544" w:rsidP="00313544" w:rsidRDefault="00313544" w14:paraId="5636B8EE" w14:textId="77777777">
            <w:pPr>
              <w:jc w:val="center"/>
              <w:rPr>
                <w:rFonts w:cs="Arial"/>
                <w:szCs w:val="18"/>
              </w:rPr>
            </w:pPr>
            <w:r w:rsidRPr="00AC1DD5">
              <w:rPr>
                <w:rFonts w:cs="Arial"/>
                <w:szCs w:val="18"/>
              </w:rPr>
              <w:t>1</w:t>
            </w:r>
          </w:p>
        </w:tc>
        <w:tc>
          <w:tcPr>
            <w:tcW w:w="564" w:type="dxa"/>
            <w:tcBorders>
              <w:bottom w:val="dotted" w:color="auto" w:sz="4" w:space="0"/>
            </w:tcBorders>
            <w:shd w:val="clear" w:color="auto" w:fill="auto"/>
            <w:tcMar/>
            <w:vAlign w:val="center"/>
          </w:tcPr>
          <w:p w:rsidRPr="00AC1DD5" w:rsidR="00313544" w:rsidP="00313544" w:rsidRDefault="00313544" w14:paraId="0C615C01" w14:textId="77777777">
            <w:pPr>
              <w:jc w:val="center"/>
            </w:pPr>
            <w:r w:rsidRPr="00AC1DD5">
              <w:t>2</w:t>
            </w:r>
          </w:p>
        </w:tc>
        <w:tc>
          <w:tcPr>
            <w:tcW w:w="908" w:type="dxa"/>
            <w:tcBorders>
              <w:bottom w:val="dotted" w:color="auto" w:sz="4" w:space="0"/>
            </w:tcBorders>
            <w:tcMar/>
            <w:vAlign w:val="center"/>
          </w:tcPr>
          <w:p w:rsidRPr="00AC1DD5" w:rsidR="00313544" w:rsidP="00313544" w:rsidRDefault="00313544" w14:paraId="0E13482A" w14:textId="77777777">
            <w:pPr>
              <w:jc w:val="center"/>
            </w:pPr>
            <w:r w:rsidRPr="00AC1DD5">
              <w:t>97</w:t>
            </w:r>
          </w:p>
        </w:tc>
        <w:tc>
          <w:tcPr>
            <w:tcW w:w="1502" w:type="dxa"/>
            <w:tcBorders>
              <w:bottom w:val="dotted" w:color="auto" w:sz="4" w:space="0"/>
            </w:tcBorders>
            <w:shd w:val="clear" w:color="auto" w:fill="auto"/>
            <w:tcMar/>
            <w:vAlign w:val="center"/>
          </w:tcPr>
          <w:p w:rsidRPr="00AC1DD5" w:rsidR="00313544" w:rsidP="00313544" w:rsidRDefault="00313544" w14:paraId="14C436C5" w14:textId="77777777">
            <w:pPr>
              <w:jc w:val="center"/>
            </w:pPr>
            <w:r w:rsidRPr="00AC1DD5">
              <w:t>99</w:t>
            </w:r>
          </w:p>
        </w:tc>
      </w:tr>
      <w:tr w:rsidRPr="00AC1DD5" w:rsidR="00313544" w:rsidDel="00BF3CA2" w:rsidTr="6DD2612A" w14:paraId="3D5C5643" w14:textId="77777777">
        <w:trPr>
          <w:trHeight w:val="252"/>
          <w:jc w:val="center"/>
        </w:trPr>
        <w:tc>
          <w:tcPr>
            <w:tcW w:w="6802" w:type="dxa"/>
            <w:tcBorders>
              <w:bottom w:val="dotted" w:color="auto" w:sz="4" w:space="0"/>
            </w:tcBorders>
            <w:shd w:val="clear" w:color="auto" w:fill="auto"/>
            <w:tcMar/>
          </w:tcPr>
          <w:p w:rsidRPr="00AC1DD5" w:rsidR="00313544" w:rsidP="00313544" w:rsidRDefault="00313544" w14:paraId="35904716" w14:textId="5D47020F">
            <w:pPr>
              <w:jc w:val="both"/>
              <w:rPr>
                <w:rFonts w:cs="Arial"/>
                <w:color w:val="000000"/>
                <w:szCs w:val="18"/>
                <w:lang w:eastAsia="es-PE"/>
              </w:rPr>
            </w:pPr>
            <w:r w:rsidRPr="00AC1DD5">
              <w:rPr>
                <w:rFonts w:cs="Arial"/>
                <w:color w:val="000000"/>
                <w:szCs w:val="18"/>
              </w:rPr>
              <w:t>l)</w:t>
            </w:r>
            <w:r w:rsidRPr="00AC1DD5" w:rsidR="00EE388E">
              <w:rPr>
                <w:rFonts w:cs="Arial"/>
                <w:color w:val="000000"/>
                <w:szCs w:val="18"/>
              </w:rPr>
              <w:t xml:space="preserve"> </w:t>
            </w:r>
            <w:r w:rsidRPr="00AC1DD5">
              <w:rPr>
                <w:rFonts w:cs="Arial"/>
                <w:szCs w:val="18"/>
              </w:rPr>
              <w:t>¿Le brindaron información clara y suficiente antes de contratar un servicio financiero?</w:t>
            </w:r>
          </w:p>
        </w:tc>
        <w:tc>
          <w:tcPr>
            <w:tcW w:w="709" w:type="dxa"/>
            <w:tcBorders>
              <w:bottom w:val="dotted" w:color="auto" w:sz="4" w:space="0"/>
            </w:tcBorders>
            <w:shd w:val="clear" w:color="auto" w:fill="auto"/>
            <w:tcMar/>
            <w:vAlign w:val="center"/>
          </w:tcPr>
          <w:p w:rsidRPr="00AC1DD5" w:rsidR="00313544" w:rsidP="00313544" w:rsidRDefault="00313544" w14:paraId="7B03E8A9" w14:textId="77777777">
            <w:pPr>
              <w:jc w:val="center"/>
              <w:rPr>
                <w:rFonts w:cs="Arial"/>
                <w:szCs w:val="18"/>
              </w:rPr>
            </w:pPr>
            <w:r w:rsidRPr="00AC1DD5">
              <w:rPr>
                <w:rFonts w:cs="Arial"/>
                <w:szCs w:val="18"/>
              </w:rPr>
              <w:t>1</w:t>
            </w:r>
          </w:p>
        </w:tc>
        <w:tc>
          <w:tcPr>
            <w:tcW w:w="564" w:type="dxa"/>
            <w:tcBorders>
              <w:bottom w:val="dotted" w:color="auto" w:sz="4" w:space="0"/>
            </w:tcBorders>
            <w:shd w:val="clear" w:color="auto" w:fill="auto"/>
            <w:tcMar/>
            <w:vAlign w:val="center"/>
          </w:tcPr>
          <w:p w:rsidRPr="00AC1DD5" w:rsidR="00313544" w:rsidP="00313544" w:rsidRDefault="00313544" w14:paraId="60019B25" w14:textId="77777777">
            <w:pPr>
              <w:jc w:val="center"/>
            </w:pPr>
            <w:r w:rsidRPr="00AC1DD5">
              <w:t>2</w:t>
            </w:r>
          </w:p>
        </w:tc>
        <w:tc>
          <w:tcPr>
            <w:tcW w:w="908" w:type="dxa"/>
            <w:tcBorders>
              <w:bottom w:val="dotted" w:color="auto" w:sz="4" w:space="0"/>
            </w:tcBorders>
            <w:tcMar/>
            <w:vAlign w:val="center"/>
          </w:tcPr>
          <w:p w:rsidRPr="00AC1DD5" w:rsidR="00313544" w:rsidP="00313544" w:rsidRDefault="00313544" w14:paraId="38A9CF1B" w14:textId="77777777">
            <w:pPr>
              <w:jc w:val="center"/>
            </w:pPr>
            <w:r w:rsidRPr="00AC1DD5">
              <w:t>97</w:t>
            </w:r>
          </w:p>
        </w:tc>
        <w:tc>
          <w:tcPr>
            <w:tcW w:w="1502" w:type="dxa"/>
            <w:tcBorders>
              <w:bottom w:val="dotted" w:color="auto" w:sz="4" w:space="0"/>
            </w:tcBorders>
            <w:shd w:val="clear" w:color="auto" w:fill="auto"/>
            <w:tcMar/>
            <w:vAlign w:val="center"/>
          </w:tcPr>
          <w:p w:rsidRPr="00AC1DD5" w:rsidR="00313544" w:rsidP="00313544" w:rsidRDefault="00313544" w14:paraId="657B1187" w14:textId="77777777">
            <w:pPr>
              <w:jc w:val="center"/>
            </w:pPr>
            <w:r w:rsidRPr="00AC1DD5">
              <w:t>99</w:t>
            </w:r>
          </w:p>
        </w:tc>
      </w:tr>
      <w:tr w:rsidRPr="00AC1DD5" w:rsidR="00313544" w:rsidTr="6DD2612A" w14:paraId="02CE4C2C"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Mar/>
          </w:tcPr>
          <w:p w:rsidRPr="00AC1DD5" w:rsidR="00313544" w:rsidP="00313544" w:rsidRDefault="00313544" w14:paraId="1A662999" w14:textId="77777777">
            <w:pPr>
              <w:rPr>
                <w:color w:val="000000"/>
              </w:rPr>
            </w:pPr>
            <w:r w:rsidRPr="00AC1DD5">
              <w:rPr>
                <w:color w:val="000000"/>
              </w:rPr>
              <w:t>Otro tipo de información</w:t>
            </w:r>
          </w:p>
        </w:tc>
        <w:tc>
          <w:tcPr>
            <w:tcW w:w="3683" w:type="dxa"/>
            <w:gridSpan w:val="4"/>
            <w:tcBorders>
              <w:top w:val="dotted" w:color="auto" w:sz="4" w:space="0"/>
              <w:left w:val="dotted" w:color="auto" w:sz="4" w:space="0"/>
              <w:bottom w:val="dotted" w:color="auto" w:sz="4" w:space="0"/>
              <w:right w:val="dotted" w:color="auto" w:sz="4" w:space="0"/>
            </w:tcBorders>
            <w:shd w:val="clear" w:color="auto" w:fill="auto"/>
            <w:tcMar/>
            <w:vAlign w:val="center"/>
          </w:tcPr>
          <w:p w:rsidRPr="00AC1DD5" w:rsidR="00313544" w:rsidP="00313544" w:rsidRDefault="00313544" w14:paraId="5C56A394" w14:textId="77777777">
            <w:pPr>
              <w:jc w:val="center"/>
              <w:rPr>
                <w:rFonts w:cs="Arial"/>
                <w:szCs w:val="18"/>
              </w:rPr>
            </w:pPr>
            <w:r w:rsidRPr="00AC1DD5">
              <w:rPr>
                <w:rFonts w:cs="Arial"/>
                <w:szCs w:val="18"/>
              </w:rPr>
              <w:t>94</w:t>
            </w:r>
          </w:p>
        </w:tc>
      </w:tr>
    </w:tbl>
    <w:p w:rsidRPr="00AC1DD5" w:rsidR="00E81842" w:rsidP="00E81842" w:rsidRDefault="00E81842" w14:paraId="1E15AAEC" w14:textId="77777777">
      <w:pPr>
        <w:jc w:val="both"/>
        <w:rPr>
          <w:b/>
          <w:sz w:val="12"/>
          <w:szCs w:val="12"/>
          <w:lang w:val="es-P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25" w:color="auto" w:fill="auto"/>
        <w:tblLook w:val="04A0" w:firstRow="1" w:lastRow="0" w:firstColumn="1" w:lastColumn="0" w:noHBand="0" w:noVBand="1"/>
      </w:tblPr>
      <w:tblGrid>
        <w:gridCol w:w="10429"/>
      </w:tblGrid>
      <w:tr w:rsidRPr="00AC1DD5" w:rsidR="00E239ED" w:rsidTr="00FA6550" w14:paraId="1114361D" w14:textId="77777777">
        <w:tc>
          <w:tcPr>
            <w:tcW w:w="10429" w:type="dxa"/>
            <w:shd w:val="pct25" w:color="auto" w:fill="auto"/>
            <w:vAlign w:val="center"/>
          </w:tcPr>
          <w:p w:rsidRPr="00AC1DD5" w:rsidR="00E239ED" w:rsidP="00FA6550" w:rsidRDefault="00FC76B4" w14:paraId="404ACFD7" w14:textId="77777777">
            <w:pPr>
              <w:jc w:val="center"/>
              <w:rPr>
                <w:rFonts w:cs="Arial"/>
                <w:b/>
                <w:iCs/>
                <w:szCs w:val="18"/>
                <w:lang w:val="es-PE"/>
              </w:rPr>
            </w:pPr>
            <w:r w:rsidRPr="00AC1DD5">
              <w:rPr>
                <w:rFonts w:cs="Arial"/>
                <w:b/>
                <w:iCs/>
                <w:szCs w:val="18"/>
                <w:lang w:val="es-PE"/>
              </w:rPr>
              <w:t>ACTITUDES Y COMPORTAMIENTO</w:t>
            </w:r>
          </w:p>
        </w:tc>
      </w:tr>
    </w:tbl>
    <w:p w:rsidRPr="00AC1DD5" w:rsidR="00E239ED" w:rsidP="00E239ED" w:rsidRDefault="00E239ED" w14:paraId="4F6CA331" w14:textId="77777777">
      <w:pPr>
        <w:jc w:val="both"/>
        <w:rPr>
          <w:b/>
          <w:sz w:val="12"/>
          <w:szCs w:val="12"/>
          <w:lang w:val="es-PE"/>
        </w:rPr>
      </w:pPr>
    </w:p>
    <w:p w:rsidRPr="00AC1DD5" w:rsidR="00E239ED" w:rsidP="00E239ED" w:rsidRDefault="00E239ED" w14:paraId="15BD7289" w14:textId="77777777">
      <w:pPr>
        <w:jc w:val="both"/>
        <w:rPr>
          <w:b/>
        </w:rPr>
      </w:pPr>
      <w:r w:rsidRPr="00AC1DD5">
        <w:rPr>
          <w:b/>
        </w:rPr>
        <w:t>PARA TODOS</w:t>
      </w:r>
    </w:p>
    <w:p w:rsidRPr="00AC1DD5" w:rsidR="00E239ED" w:rsidP="00E239ED" w:rsidRDefault="00E239ED" w14:paraId="1FDF9C2E" w14:textId="77777777">
      <w:pPr>
        <w:jc w:val="both"/>
      </w:pPr>
      <w:r w:rsidRPr="00AC1DD5">
        <w:rPr>
          <w:b/>
        </w:rPr>
        <w:t xml:space="preserve">LEER: </w:t>
      </w:r>
      <w:r w:rsidRPr="00AC1DD5">
        <w:t>Ahora vamos a hablar sobre asuntos de dinero de manera más general. Recuerde que no hay respuestas correctas, todo el mundo tiene su propia manera de hacer las cosas.</w:t>
      </w:r>
    </w:p>
    <w:p w:rsidRPr="00AC1DD5" w:rsidR="0013544E" w:rsidP="00E239ED" w:rsidRDefault="0013544E" w14:paraId="60776335" w14:textId="77777777">
      <w:pPr>
        <w:jc w:val="both"/>
        <w:rPr>
          <w:b/>
        </w:rPr>
      </w:pPr>
    </w:p>
    <w:p w:rsidRPr="00AC1DD5" w:rsidR="00E239ED" w:rsidP="00E239ED" w:rsidRDefault="00E239ED" w14:paraId="5F25C191" w14:textId="77777777">
      <w:pPr>
        <w:rPr>
          <w:b/>
          <w:sz w:val="10"/>
          <w:szCs w:val="10"/>
        </w:rPr>
      </w:pPr>
    </w:p>
    <w:p w:rsidRPr="00AC1DD5" w:rsidR="00E239ED" w:rsidP="00E239ED" w:rsidRDefault="00E239ED" w14:paraId="467FC54C" w14:textId="77777777">
      <w:pPr>
        <w:jc w:val="both"/>
        <w:rPr>
          <w:b/>
        </w:rPr>
      </w:pPr>
      <w:r w:rsidRPr="00AC1DD5">
        <w:rPr>
          <w:b/>
        </w:rPr>
        <w:t>S1</w:t>
      </w:r>
      <w:r w:rsidRPr="00AC1DD5">
        <w:t xml:space="preserve">. </w:t>
      </w:r>
      <w:r w:rsidRPr="00AC1DD5">
        <w:rPr>
          <w:b/>
        </w:rPr>
        <w:t xml:space="preserve">(MOSTRAR TARJETA S1) </w:t>
      </w:r>
      <w:r w:rsidRPr="00AC1DD5">
        <w:t xml:space="preserve">Voy a leer algunas afirmaciones sobre actitudes y comportamientos hacia el dinero. ¿Me podría decir si estas afirmaciones se relacionan con usted? Por favor utilice una escala de 1 a 5, donde 1 quiere decir que está completamente en desacuerdo y 5 que está completamente de acuerdo. </w:t>
      </w:r>
      <w:r w:rsidRPr="00AC1DD5">
        <w:rPr>
          <w:b/>
        </w:rPr>
        <w:t>(ROTAR, MARCAR ROTACIÓN CON “X” – RESPUESTA ÚNICA POR FILA)</w:t>
      </w:r>
    </w:p>
    <w:p w:rsidRPr="00AC1DD5" w:rsidR="00B036C1" w:rsidP="00E239ED" w:rsidRDefault="00B036C1" w14:paraId="2EC0C47C" w14:textId="77777777">
      <w:pPr>
        <w:jc w:val="both"/>
        <w:rPr>
          <w:b/>
        </w:rPr>
      </w:pPr>
    </w:p>
    <w:tbl>
      <w:tblPr>
        <w:tblW w:w="1077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28" w:type="dxa"/>
          <w:right w:w="28" w:type="dxa"/>
        </w:tblCellMar>
        <w:tblLook w:val="0000" w:firstRow="0" w:lastRow="0" w:firstColumn="0" w:lastColumn="0" w:noHBand="0" w:noVBand="0"/>
      </w:tblPr>
      <w:tblGrid>
        <w:gridCol w:w="763"/>
        <w:gridCol w:w="4774"/>
        <w:gridCol w:w="1610"/>
        <w:gridCol w:w="456"/>
        <w:gridCol w:w="456"/>
        <w:gridCol w:w="456"/>
        <w:gridCol w:w="1506"/>
        <w:gridCol w:w="752"/>
      </w:tblGrid>
      <w:tr w:rsidRPr="00AC1DD5" w:rsidR="00E239ED" w:rsidTr="00D7430F" w14:paraId="2BD72F9A" w14:textId="77777777">
        <w:trPr>
          <w:trHeight w:val="99"/>
          <w:jc w:val="center"/>
        </w:trPr>
        <w:tc>
          <w:tcPr>
            <w:tcW w:w="763" w:type="dxa"/>
            <w:shd w:val="clear" w:color="auto" w:fill="C0C0C0"/>
            <w:vAlign w:val="center"/>
          </w:tcPr>
          <w:p w:rsidRPr="00AC1DD5" w:rsidR="00E239ED" w:rsidP="00D7430F" w:rsidRDefault="00E239ED" w14:paraId="343E94A7" w14:textId="77777777">
            <w:pPr>
              <w:jc w:val="center"/>
              <w:rPr>
                <w:b/>
                <w:sz w:val="17"/>
                <w:szCs w:val="17"/>
                <w:lang w:val="es-PE"/>
              </w:rPr>
            </w:pPr>
            <w:r w:rsidRPr="00AC1DD5">
              <w:rPr>
                <w:b/>
                <w:sz w:val="17"/>
                <w:szCs w:val="17"/>
                <w:lang w:val="es-PE"/>
              </w:rPr>
              <w:t>ROTAR (X)</w:t>
            </w:r>
          </w:p>
        </w:tc>
        <w:tc>
          <w:tcPr>
            <w:tcW w:w="4774" w:type="dxa"/>
            <w:shd w:val="clear" w:color="auto" w:fill="C0C0C0"/>
            <w:vAlign w:val="center"/>
          </w:tcPr>
          <w:p w:rsidRPr="00AC1DD5" w:rsidR="00E239ED" w:rsidP="00D7430F" w:rsidRDefault="00E239ED" w14:paraId="5FD988B5" w14:textId="77777777">
            <w:pPr>
              <w:jc w:val="center"/>
              <w:rPr>
                <w:b/>
                <w:sz w:val="17"/>
                <w:szCs w:val="17"/>
                <w:lang w:val="es-PE"/>
              </w:rPr>
            </w:pPr>
          </w:p>
        </w:tc>
        <w:tc>
          <w:tcPr>
            <w:tcW w:w="1610" w:type="dxa"/>
            <w:shd w:val="clear" w:color="auto" w:fill="C0C0C0"/>
            <w:vAlign w:val="center"/>
          </w:tcPr>
          <w:p w:rsidRPr="00AC1DD5" w:rsidR="00E239ED" w:rsidP="00D7430F" w:rsidRDefault="00E239ED" w14:paraId="375E70E1" w14:textId="77777777">
            <w:pPr>
              <w:jc w:val="center"/>
              <w:rPr>
                <w:b/>
                <w:sz w:val="17"/>
                <w:szCs w:val="17"/>
              </w:rPr>
            </w:pPr>
            <w:r w:rsidRPr="00AC1DD5">
              <w:rPr>
                <w:b/>
                <w:sz w:val="17"/>
                <w:szCs w:val="17"/>
              </w:rPr>
              <w:t xml:space="preserve">1 </w:t>
            </w:r>
            <w:proofErr w:type="gramStart"/>
            <w:r w:rsidRPr="00AC1DD5">
              <w:rPr>
                <w:b/>
                <w:sz w:val="17"/>
                <w:szCs w:val="17"/>
              </w:rPr>
              <w:t>Completamente</w:t>
            </w:r>
            <w:proofErr w:type="gramEnd"/>
            <w:r w:rsidRPr="00AC1DD5">
              <w:rPr>
                <w:b/>
                <w:sz w:val="17"/>
                <w:szCs w:val="17"/>
              </w:rPr>
              <w:t xml:space="preserve"> en desacuerdo</w:t>
            </w:r>
          </w:p>
        </w:tc>
        <w:tc>
          <w:tcPr>
            <w:tcW w:w="456" w:type="dxa"/>
            <w:shd w:val="clear" w:color="auto" w:fill="C0C0C0"/>
            <w:vAlign w:val="center"/>
          </w:tcPr>
          <w:p w:rsidRPr="00AC1DD5" w:rsidR="00E239ED" w:rsidP="00D7430F" w:rsidRDefault="00E239ED" w14:paraId="3D1D3B82" w14:textId="77777777">
            <w:pPr>
              <w:jc w:val="center"/>
              <w:rPr>
                <w:b/>
                <w:sz w:val="17"/>
                <w:szCs w:val="17"/>
              </w:rPr>
            </w:pPr>
            <w:r w:rsidRPr="00AC1DD5">
              <w:rPr>
                <w:b/>
                <w:sz w:val="17"/>
                <w:szCs w:val="17"/>
              </w:rPr>
              <w:t>2</w:t>
            </w:r>
          </w:p>
        </w:tc>
        <w:tc>
          <w:tcPr>
            <w:tcW w:w="456" w:type="dxa"/>
            <w:shd w:val="clear" w:color="auto" w:fill="C0C0C0"/>
            <w:vAlign w:val="center"/>
          </w:tcPr>
          <w:p w:rsidRPr="00AC1DD5" w:rsidR="00E239ED" w:rsidP="00D7430F" w:rsidRDefault="00E239ED" w14:paraId="2580C6EA" w14:textId="77777777">
            <w:pPr>
              <w:jc w:val="center"/>
              <w:rPr>
                <w:b/>
                <w:sz w:val="17"/>
                <w:szCs w:val="17"/>
              </w:rPr>
            </w:pPr>
            <w:r w:rsidRPr="00AC1DD5">
              <w:rPr>
                <w:b/>
                <w:sz w:val="17"/>
                <w:szCs w:val="17"/>
              </w:rPr>
              <w:t>3</w:t>
            </w:r>
          </w:p>
        </w:tc>
        <w:tc>
          <w:tcPr>
            <w:tcW w:w="456" w:type="dxa"/>
            <w:shd w:val="clear" w:color="auto" w:fill="C0C0C0"/>
            <w:vAlign w:val="center"/>
          </w:tcPr>
          <w:p w:rsidRPr="00AC1DD5" w:rsidR="00E239ED" w:rsidP="00D7430F" w:rsidRDefault="00E239ED" w14:paraId="585BCCEF" w14:textId="77777777">
            <w:pPr>
              <w:jc w:val="center"/>
              <w:rPr>
                <w:b/>
                <w:sz w:val="17"/>
                <w:szCs w:val="17"/>
              </w:rPr>
            </w:pPr>
            <w:r w:rsidRPr="00AC1DD5">
              <w:rPr>
                <w:b/>
                <w:sz w:val="17"/>
                <w:szCs w:val="17"/>
              </w:rPr>
              <w:t>4</w:t>
            </w:r>
          </w:p>
        </w:tc>
        <w:tc>
          <w:tcPr>
            <w:tcW w:w="1506" w:type="dxa"/>
            <w:shd w:val="clear" w:color="auto" w:fill="C0C0C0"/>
            <w:vAlign w:val="center"/>
          </w:tcPr>
          <w:p w:rsidRPr="00AC1DD5" w:rsidR="00E239ED" w:rsidP="00D7430F" w:rsidRDefault="00E239ED" w14:paraId="54D1C311" w14:textId="77777777">
            <w:pPr>
              <w:jc w:val="center"/>
              <w:rPr>
                <w:b/>
                <w:sz w:val="17"/>
                <w:szCs w:val="17"/>
              </w:rPr>
            </w:pPr>
            <w:r w:rsidRPr="00AC1DD5">
              <w:rPr>
                <w:b/>
                <w:sz w:val="17"/>
                <w:szCs w:val="17"/>
              </w:rPr>
              <w:t xml:space="preserve">5 </w:t>
            </w:r>
            <w:proofErr w:type="gramStart"/>
            <w:r w:rsidRPr="00AC1DD5">
              <w:rPr>
                <w:b/>
                <w:sz w:val="17"/>
                <w:szCs w:val="17"/>
              </w:rPr>
              <w:t>Completamente</w:t>
            </w:r>
            <w:proofErr w:type="gramEnd"/>
            <w:r w:rsidRPr="00AC1DD5">
              <w:rPr>
                <w:b/>
                <w:sz w:val="17"/>
                <w:szCs w:val="17"/>
              </w:rPr>
              <w:t xml:space="preserve"> de acuerdo</w:t>
            </w:r>
          </w:p>
        </w:tc>
        <w:tc>
          <w:tcPr>
            <w:tcW w:w="752" w:type="dxa"/>
            <w:shd w:val="clear" w:color="auto" w:fill="C0C0C0"/>
            <w:vAlign w:val="center"/>
          </w:tcPr>
          <w:p w:rsidRPr="00AC1DD5" w:rsidR="00E239ED" w:rsidP="00D7430F" w:rsidRDefault="00E239ED" w14:paraId="0E353FA4" w14:textId="77777777">
            <w:pPr>
              <w:jc w:val="center"/>
              <w:rPr>
                <w:b/>
                <w:sz w:val="17"/>
                <w:szCs w:val="17"/>
              </w:rPr>
            </w:pPr>
            <w:r w:rsidRPr="00AC1DD5">
              <w:rPr>
                <w:b/>
                <w:sz w:val="17"/>
                <w:szCs w:val="17"/>
              </w:rPr>
              <w:t>NR</w:t>
            </w:r>
          </w:p>
        </w:tc>
      </w:tr>
      <w:tr w:rsidRPr="00AC1DD5" w:rsidR="000A0615" w:rsidTr="00D7430F" w14:paraId="5BAD73DA" w14:textId="77777777">
        <w:trPr>
          <w:trHeight w:val="77"/>
          <w:jc w:val="center"/>
        </w:trPr>
        <w:tc>
          <w:tcPr>
            <w:tcW w:w="763" w:type="dxa"/>
          </w:tcPr>
          <w:p w:rsidRPr="00AC1DD5" w:rsidR="000A0615" w:rsidP="000A0615" w:rsidRDefault="000A0615" w14:paraId="7949E32F" w14:textId="77777777">
            <w:pPr>
              <w:ind w:left="72"/>
              <w:jc w:val="both"/>
              <w:rPr>
                <w:sz w:val="17"/>
                <w:szCs w:val="17"/>
              </w:rPr>
            </w:pPr>
          </w:p>
        </w:tc>
        <w:tc>
          <w:tcPr>
            <w:tcW w:w="4774" w:type="dxa"/>
            <w:vAlign w:val="center"/>
          </w:tcPr>
          <w:p w:rsidRPr="00AC1DD5" w:rsidR="000A0615" w:rsidP="000A0615" w:rsidRDefault="000A0615" w14:paraId="229D83C7" w14:textId="77777777">
            <w:pPr>
              <w:jc w:val="both"/>
              <w:rPr>
                <w:bCs/>
                <w:sz w:val="17"/>
                <w:szCs w:val="17"/>
              </w:rPr>
            </w:pPr>
            <w:r w:rsidRPr="00AC1DD5">
              <w:rPr>
                <w:sz w:val="17"/>
                <w:szCs w:val="17"/>
              </w:rPr>
              <w:t>a)  Prefiero gastar dinero que ahorrar para el futuro</w:t>
            </w:r>
          </w:p>
        </w:tc>
        <w:tc>
          <w:tcPr>
            <w:tcW w:w="1610" w:type="dxa"/>
            <w:vAlign w:val="center"/>
          </w:tcPr>
          <w:p w:rsidRPr="00AC1DD5" w:rsidR="000A0615" w:rsidP="000A0615" w:rsidRDefault="000A0615" w14:paraId="0FD52CF5" w14:textId="77777777">
            <w:pPr>
              <w:jc w:val="center"/>
              <w:rPr>
                <w:bCs/>
                <w:sz w:val="17"/>
                <w:szCs w:val="17"/>
              </w:rPr>
            </w:pPr>
            <w:r w:rsidRPr="00AC1DD5">
              <w:rPr>
                <w:bCs/>
                <w:sz w:val="17"/>
                <w:szCs w:val="17"/>
              </w:rPr>
              <w:t>1</w:t>
            </w:r>
          </w:p>
        </w:tc>
        <w:tc>
          <w:tcPr>
            <w:tcW w:w="456" w:type="dxa"/>
            <w:vAlign w:val="center"/>
          </w:tcPr>
          <w:p w:rsidRPr="00AC1DD5" w:rsidR="000A0615" w:rsidP="000A0615" w:rsidRDefault="000A0615" w14:paraId="002A674F" w14:textId="77777777">
            <w:pPr>
              <w:jc w:val="center"/>
              <w:rPr>
                <w:bCs/>
                <w:sz w:val="17"/>
                <w:szCs w:val="17"/>
              </w:rPr>
            </w:pPr>
            <w:r w:rsidRPr="00AC1DD5">
              <w:rPr>
                <w:bCs/>
                <w:sz w:val="17"/>
                <w:szCs w:val="17"/>
              </w:rPr>
              <w:t>2</w:t>
            </w:r>
          </w:p>
        </w:tc>
        <w:tc>
          <w:tcPr>
            <w:tcW w:w="456" w:type="dxa"/>
            <w:vAlign w:val="center"/>
          </w:tcPr>
          <w:p w:rsidRPr="00AC1DD5" w:rsidR="000A0615" w:rsidP="000A0615" w:rsidRDefault="000A0615" w14:paraId="75C9ECEE" w14:textId="77777777">
            <w:pPr>
              <w:jc w:val="center"/>
              <w:rPr>
                <w:bCs/>
                <w:sz w:val="17"/>
                <w:szCs w:val="17"/>
              </w:rPr>
            </w:pPr>
            <w:r w:rsidRPr="00AC1DD5">
              <w:rPr>
                <w:bCs/>
                <w:sz w:val="17"/>
                <w:szCs w:val="17"/>
              </w:rPr>
              <w:t>3</w:t>
            </w:r>
          </w:p>
        </w:tc>
        <w:tc>
          <w:tcPr>
            <w:tcW w:w="456" w:type="dxa"/>
            <w:vAlign w:val="center"/>
          </w:tcPr>
          <w:p w:rsidRPr="00AC1DD5" w:rsidR="000A0615" w:rsidP="000A0615" w:rsidRDefault="000A0615" w14:paraId="5E935F3F" w14:textId="77777777">
            <w:pPr>
              <w:jc w:val="center"/>
              <w:rPr>
                <w:bCs/>
                <w:sz w:val="17"/>
                <w:szCs w:val="17"/>
              </w:rPr>
            </w:pPr>
            <w:r w:rsidRPr="00AC1DD5">
              <w:rPr>
                <w:bCs/>
                <w:sz w:val="17"/>
                <w:szCs w:val="17"/>
              </w:rPr>
              <w:t>4</w:t>
            </w:r>
          </w:p>
        </w:tc>
        <w:tc>
          <w:tcPr>
            <w:tcW w:w="1506" w:type="dxa"/>
            <w:vAlign w:val="center"/>
          </w:tcPr>
          <w:p w:rsidRPr="00AC1DD5" w:rsidR="000A0615" w:rsidP="000A0615" w:rsidRDefault="000A0615" w14:paraId="56B9D49E" w14:textId="77777777">
            <w:pPr>
              <w:jc w:val="center"/>
              <w:rPr>
                <w:bCs/>
                <w:sz w:val="17"/>
                <w:szCs w:val="17"/>
              </w:rPr>
            </w:pPr>
            <w:r w:rsidRPr="00AC1DD5">
              <w:rPr>
                <w:bCs/>
                <w:sz w:val="17"/>
                <w:szCs w:val="17"/>
              </w:rPr>
              <w:t>5</w:t>
            </w:r>
          </w:p>
        </w:tc>
        <w:tc>
          <w:tcPr>
            <w:tcW w:w="752" w:type="dxa"/>
            <w:vAlign w:val="center"/>
          </w:tcPr>
          <w:p w:rsidRPr="00AC1DD5" w:rsidR="000A0615" w:rsidP="000A0615" w:rsidRDefault="000A0615" w14:paraId="321E9E58" w14:textId="77777777">
            <w:pPr>
              <w:jc w:val="center"/>
              <w:rPr>
                <w:bCs/>
                <w:sz w:val="17"/>
                <w:szCs w:val="17"/>
              </w:rPr>
            </w:pPr>
            <w:r w:rsidRPr="00AC1DD5">
              <w:rPr>
                <w:bCs/>
                <w:sz w:val="17"/>
                <w:szCs w:val="17"/>
              </w:rPr>
              <w:t>99</w:t>
            </w:r>
          </w:p>
        </w:tc>
      </w:tr>
      <w:tr w:rsidRPr="00AC1DD5" w:rsidR="000A0615" w:rsidTr="00540A76" w14:paraId="2AF96051" w14:textId="77777777">
        <w:trPr>
          <w:trHeight w:val="77"/>
          <w:jc w:val="center"/>
        </w:trPr>
        <w:tc>
          <w:tcPr>
            <w:tcW w:w="763" w:type="dxa"/>
            <w:shd w:val="clear" w:color="auto" w:fill="auto"/>
          </w:tcPr>
          <w:p w:rsidRPr="00AC1DD5" w:rsidR="000A0615" w:rsidP="000A0615" w:rsidRDefault="000A0615" w14:paraId="284262E4" w14:textId="77777777">
            <w:pPr>
              <w:ind w:left="72"/>
              <w:rPr>
                <w:sz w:val="17"/>
                <w:szCs w:val="17"/>
              </w:rPr>
            </w:pPr>
          </w:p>
        </w:tc>
        <w:tc>
          <w:tcPr>
            <w:tcW w:w="4774" w:type="dxa"/>
            <w:shd w:val="clear" w:color="auto" w:fill="auto"/>
            <w:vAlign w:val="center"/>
          </w:tcPr>
          <w:p w:rsidRPr="00AC1DD5" w:rsidR="000A0615" w:rsidP="000A0615" w:rsidRDefault="000A0615" w14:paraId="15D87F80" w14:textId="77777777">
            <w:pPr>
              <w:rPr>
                <w:sz w:val="17"/>
                <w:szCs w:val="17"/>
              </w:rPr>
            </w:pPr>
            <w:r w:rsidRPr="00AC1DD5">
              <w:rPr>
                <w:sz w:val="17"/>
                <w:szCs w:val="17"/>
              </w:rPr>
              <w:t>b) Estoy dispuesto a arriesgar algo de mi propio dinero cuando hago una inversión</w:t>
            </w:r>
          </w:p>
        </w:tc>
        <w:tc>
          <w:tcPr>
            <w:tcW w:w="1610" w:type="dxa"/>
            <w:shd w:val="clear" w:color="auto" w:fill="auto"/>
            <w:vAlign w:val="center"/>
          </w:tcPr>
          <w:p w:rsidRPr="00AC1DD5" w:rsidR="000A0615" w:rsidP="000A0615" w:rsidRDefault="000A0615" w14:paraId="2DA00D98" w14:textId="77777777">
            <w:pPr>
              <w:jc w:val="center"/>
              <w:rPr>
                <w:bCs/>
                <w:sz w:val="17"/>
                <w:szCs w:val="17"/>
              </w:rPr>
            </w:pPr>
            <w:r w:rsidRPr="00AC1DD5">
              <w:rPr>
                <w:bCs/>
                <w:sz w:val="17"/>
                <w:szCs w:val="17"/>
              </w:rPr>
              <w:t>1</w:t>
            </w:r>
          </w:p>
        </w:tc>
        <w:tc>
          <w:tcPr>
            <w:tcW w:w="456" w:type="dxa"/>
            <w:shd w:val="clear" w:color="auto" w:fill="auto"/>
            <w:vAlign w:val="center"/>
          </w:tcPr>
          <w:p w:rsidRPr="00AC1DD5" w:rsidR="000A0615" w:rsidP="000A0615" w:rsidRDefault="000A0615" w14:paraId="70364D9E" w14:textId="77777777">
            <w:pPr>
              <w:jc w:val="center"/>
              <w:rPr>
                <w:bCs/>
                <w:sz w:val="17"/>
                <w:szCs w:val="17"/>
              </w:rPr>
            </w:pPr>
            <w:r w:rsidRPr="00AC1DD5">
              <w:rPr>
                <w:bCs/>
                <w:sz w:val="17"/>
                <w:szCs w:val="17"/>
              </w:rPr>
              <w:t>2</w:t>
            </w:r>
          </w:p>
        </w:tc>
        <w:tc>
          <w:tcPr>
            <w:tcW w:w="456" w:type="dxa"/>
            <w:shd w:val="clear" w:color="auto" w:fill="auto"/>
            <w:vAlign w:val="center"/>
          </w:tcPr>
          <w:p w:rsidRPr="00AC1DD5" w:rsidR="000A0615" w:rsidP="000A0615" w:rsidRDefault="000A0615" w14:paraId="6E4C9896" w14:textId="77777777">
            <w:pPr>
              <w:jc w:val="center"/>
              <w:rPr>
                <w:bCs/>
                <w:sz w:val="17"/>
                <w:szCs w:val="17"/>
              </w:rPr>
            </w:pPr>
            <w:r w:rsidRPr="00AC1DD5">
              <w:rPr>
                <w:bCs/>
                <w:sz w:val="17"/>
                <w:szCs w:val="17"/>
              </w:rPr>
              <w:t>3</w:t>
            </w:r>
          </w:p>
        </w:tc>
        <w:tc>
          <w:tcPr>
            <w:tcW w:w="456" w:type="dxa"/>
            <w:shd w:val="clear" w:color="auto" w:fill="auto"/>
            <w:vAlign w:val="center"/>
          </w:tcPr>
          <w:p w:rsidRPr="00AC1DD5" w:rsidR="000A0615" w:rsidP="000A0615" w:rsidRDefault="000A0615" w14:paraId="0B86ABCE" w14:textId="77777777">
            <w:pPr>
              <w:jc w:val="center"/>
              <w:rPr>
                <w:bCs/>
                <w:sz w:val="17"/>
                <w:szCs w:val="17"/>
              </w:rPr>
            </w:pPr>
            <w:r w:rsidRPr="00AC1DD5">
              <w:rPr>
                <w:bCs/>
                <w:sz w:val="17"/>
                <w:szCs w:val="17"/>
              </w:rPr>
              <w:t>4</w:t>
            </w:r>
          </w:p>
        </w:tc>
        <w:tc>
          <w:tcPr>
            <w:tcW w:w="1506" w:type="dxa"/>
            <w:shd w:val="clear" w:color="auto" w:fill="auto"/>
            <w:vAlign w:val="center"/>
          </w:tcPr>
          <w:p w:rsidRPr="00AC1DD5" w:rsidR="000A0615" w:rsidP="000A0615" w:rsidRDefault="000A0615" w14:paraId="4879B44F" w14:textId="77777777">
            <w:pPr>
              <w:jc w:val="center"/>
              <w:rPr>
                <w:bCs/>
                <w:sz w:val="17"/>
                <w:szCs w:val="17"/>
              </w:rPr>
            </w:pPr>
            <w:r w:rsidRPr="00AC1DD5">
              <w:rPr>
                <w:bCs/>
                <w:sz w:val="17"/>
                <w:szCs w:val="17"/>
              </w:rPr>
              <w:t>5</w:t>
            </w:r>
          </w:p>
        </w:tc>
        <w:tc>
          <w:tcPr>
            <w:tcW w:w="752" w:type="dxa"/>
            <w:shd w:val="clear" w:color="auto" w:fill="auto"/>
            <w:vAlign w:val="center"/>
          </w:tcPr>
          <w:p w:rsidRPr="00AC1DD5" w:rsidR="000A0615" w:rsidP="000A0615" w:rsidRDefault="000A0615" w14:paraId="00071691" w14:textId="77777777">
            <w:pPr>
              <w:jc w:val="center"/>
              <w:rPr>
                <w:bCs/>
                <w:sz w:val="17"/>
                <w:szCs w:val="17"/>
              </w:rPr>
            </w:pPr>
            <w:r w:rsidRPr="00AC1DD5">
              <w:rPr>
                <w:bCs/>
                <w:sz w:val="17"/>
                <w:szCs w:val="17"/>
              </w:rPr>
              <w:t>99</w:t>
            </w:r>
          </w:p>
        </w:tc>
      </w:tr>
      <w:tr w:rsidRPr="00AC1DD5" w:rsidR="000A0615" w:rsidTr="00540A76" w14:paraId="7629DFFA" w14:textId="77777777">
        <w:trPr>
          <w:trHeight w:val="77"/>
          <w:jc w:val="center"/>
        </w:trPr>
        <w:tc>
          <w:tcPr>
            <w:tcW w:w="763" w:type="dxa"/>
            <w:shd w:val="clear" w:color="auto" w:fill="auto"/>
          </w:tcPr>
          <w:p w:rsidRPr="00AC1DD5" w:rsidR="000A0615" w:rsidP="000A0615" w:rsidRDefault="000A0615" w14:paraId="3BF0BA46" w14:textId="77777777">
            <w:pPr>
              <w:ind w:left="72"/>
              <w:rPr>
                <w:sz w:val="17"/>
                <w:szCs w:val="17"/>
              </w:rPr>
            </w:pPr>
          </w:p>
        </w:tc>
        <w:tc>
          <w:tcPr>
            <w:tcW w:w="4774" w:type="dxa"/>
            <w:shd w:val="clear" w:color="auto" w:fill="auto"/>
            <w:vAlign w:val="center"/>
          </w:tcPr>
          <w:p w:rsidRPr="00AC1DD5" w:rsidR="000A0615" w:rsidP="000A0615" w:rsidRDefault="000A0615" w14:paraId="1D26F569" w14:textId="77777777">
            <w:pPr>
              <w:rPr>
                <w:sz w:val="17"/>
                <w:szCs w:val="17"/>
              </w:rPr>
            </w:pPr>
            <w:r w:rsidRPr="00AC1DD5">
              <w:rPr>
                <w:sz w:val="17"/>
                <w:szCs w:val="17"/>
              </w:rPr>
              <w:t>c) Estoy satisfecho con mi situación financiera actual</w:t>
            </w:r>
          </w:p>
        </w:tc>
        <w:tc>
          <w:tcPr>
            <w:tcW w:w="1610" w:type="dxa"/>
            <w:shd w:val="clear" w:color="auto" w:fill="auto"/>
            <w:vAlign w:val="center"/>
          </w:tcPr>
          <w:p w:rsidRPr="00AC1DD5" w:rsidR="000A0615" w:rsidP="000A0615" w:rsidRDefault="000A0615" w14:paraId="7AA178C9" w14:textId="77777777">
            <w:pPr>
              <w:jc w:val="center"/>
              <w:rPr>
                <w:bCs/>
                <w:sz w:val="17"/>
                <w:szCs w:val="17"/>
              </w:rPr>
            </w:pPr>
            <w:r w:rsidRPr="00AC1DD5">
              <w:rPr>
                <w:bCs/>
                <w:sz w:val="17"/>
                <w:szCs w:val="17"/>
              </w:rPr>
              <w:t>1</w:t>
            </w:r>
          </w:p>
        </w:tc>
        <w:tc>
          <w:tcPr>
            <w:tcW w:w="456" w:type="dxa"/>
            <w:shd w:val="clear" w:color="auto" w:fill="auto"/>
            <w:vAlign w:val="center"/>
          </w:tcPr>
          <w:p w:rsidRPr="00AC1DD5" w:rsidR="000A0615" w:rsidP="000A0615" w:rsidRDefault="000A0615" w14:paraId="1FA3A757" w14:textId="77777777">
            <w:pPr>
              <w:jc w:val="center"/>
              <w:rPr>
                <w:bCs/>
                <w:sz w:val="17"/>
                <w:szCs w:val="17"/>
              </w:rPr>
            </w:pPr>
            <w:r w:rsidRPr="00AC1DD5">
              <w:rPr>
                <w:bCs/>
                <w:sz w:val="17"/>
                <w:szCs w:val="17"/>
              </w:rPr>
              <w:t>2</w:t>
            </w:r>
          </w:p>
        </w:tc>
        <w:tc>
          <w:tcPr>
            <w:tcW w:w="456" w:type="dxa"/>
            <w:shd w:val="clear" w:color="auto" w:fill="auto"/>
            <w:vAlign w:val="center"/>
          </w:tcPr>
          <w:p w:rsidRPr="00AC1DD5" w:rsidR="000A0615" w:rsidP="000A0615" w:rsidRDefault="000A0615" w14:paraId="645772DE" w14:textId="77777777">
            <w:pPr>
              <w:jc w:val="center"/>
              <w:rPr>
                <w:bCs/>
                <w:sz w:val="17"/>
                <w:szCs w:val="17"/>
              </w:rPr>
            </w:pPr>
            <w:r w:rsidRPr="00AC1DD5">
              <w:rPr>
                <w:bCs/>
                <w:sz w:val="17"/>
                <w:szCs w:val="17"/>
              </w:rPr>
              <w:t>3</w:t>
            </w:r>
          </w:p>
        </w:tc>
        <w:tc>
          <w:tcPr>
            <w:tcW w:w="456" w:type="dxa"/>
            <w:shd w:val="clear" w:color="auto" w:fill="auto"/>
            <w:vAlign w:val="center"/>
          </w:tcPr>
          <w:p w:rsidRPr="00AC1DD5" w:rsidR="000A0615" w:rsidP="000A0615" w:rsidRDefault="000A0615" w14:paraId="09DEACAE" w14:textId="77777777">
            <w:pPr>
              <w:jc w:val="center"/>
              <w:rPr>
                <w:bCs/>
                <w:sz w:val="17"/>
                <w:szCs w:val="17"/>
              </w:rPr>
            </w:pPr>
            <w:r w:rsidRPr="00AC1DD5">
              <w:rPr>
                <w:bCs/>
                <w:sz w:val="17"/>
                <w:szCs w:val="17"/>
              </w:rPr>
              <w:t>4</w:t>
            </w:r>
          </w:p>
        </w:tc>
        <w:tc>
          <w:tcPr>
            <w:tcW w:w="1506" w:type="dxa"/>
            <w:shd w:val="clear" w:color="auto" w:fill="auto"/>
            <w:vAlign w:val="center"/>
          </w:tcPr>
          <w:p w:rsidRPr="00AC1DD5" w:rsidR="000A0615" w:rsidP="000A0615" w:rsidRDefault="000A0615" w14:paraId="3E93569E" w14:textId="77777777">
            <w:pPr>
              <w:jc w:val="center"/>
              <w:rPr>
                <w:bCs/>
                <w:sz w:val="17"/>
                <w:szCs w:val="17"/>
              </w:rPr>
            </w:pPr>
            <w:r w:rsidRPr="00AC1DD5">
              <w:rPr>
                <w:bCs/>
                <w:sz w:val="17"/>
                <w:szCs w:val="17"/>
              </w:rPr>
              <w:t>5</w:t>
            </w:r>
          </w:p>
        </w:tc>
        <w:tc>
          <w:tcPr>
            <w:tcW w:w="752" w:type="dxa"/>
            <w:shd w:val="clear" w:color="auto" w:fill="auto"/>
            <w:vAlign w:val="center"/>
          </w:tcPr>
          <w:p w:rsidRPr="00AC1DD5" w:rsidR="000A0615" w:rsidP="000A0615" w:rsidRDefault="000A0615" w14:paraId="356EC936" w14:textId="77777777">
            <w:pPr>
              <w:jc w:val="center"/>
              <w:rPr>
                <w:bCs/>
                <w:sz w:val="17"/>
                <w:szCs w:val="17"/>
              </w:rPr>
            </w:pPr>
            <w:r w:rsidRPr="00AC1DD5">
              <w:rPr>
                <w:bCs/>
                <w:sz w:val="17"/>
                <w:szCs w:val="17"/>
              </w:rPr>
              <w:t>99</w:t>
            </w:r>
          </w:p>
        </w:tc>
      </w:tr>
      <w:tr w:rsidRPr="00AC1DD5" w:rsidR="000A0615" w:rsidTr="00540A76" w14:paraId="458A48EB" w14:textId="77777777">
        <w:trPr>
          <w:trHeight w:val="53"/>
          <w:jc w:val="center"/>
        </w:trPr>
        <w:tc>
          <w:tcPr>
            <w:tcW w:w="763" w:type="dxa"/>
            <w:shd w:val="clear" w:color="auto" w:fill="auto"/>
          </w:tcPr>
          <w:p w:rsidRPr="00AC1DD5" w:rsidR="000A0615" w:rsidP="000A0615" w:rsidRDefault="000A0615" w14:paraId="3F825EF9" w14:textId="77777777">
            <w:pPr>
              <w:ind w:left="72"/>
              <w:jc w:val="both"/>
              <w:rPr>
                <w:sz w:val="17"/>
                <w:szCs w:val="17"/>
              </w:rPr>
            </w:pPr>
          </w:p>
        </w:tc>
        <w:tc>
          <w:tcPr>
            <w:tcW w:w="4774" w:type="dxa"/>
            <w:shd w:val="clear" w:color="auto" w:fill="auto"/>
            <w:vAlign w:val="center"/>
          </w:tcPr>
          <w:p w:rsidRPr="00AC1DD5" w:rsidR="000A0615" w:rsidP="000A0615" w:rsidRDefault="000A0615" w14:paraId="078258B1" w14:textId="77777777">
            <w:pPr>
              <w:jc w:val="both"/>
              <w:rPr>
                <w:bCs/>
                <w:sz w:val="17"/>
                <w:szCs w:val="17"/>
              </w:rPr>
            </w:pPr>
            <w:r w:rsidRPr="00AC1DD5">
              <w:rPr>
                <w:bCs/>
                <w:sz w:val="17"/>
                <w:szCs w:val="17"/>
              </w:rPr>
              <w:t>d) Vigilo personalmente mis temas financieros</w:t>
            </w:r>
          </w:p>
        </w:tc>
        <w:tc>
          <w:tcPr>
            <w:tcW w:w="1610" w:type="dxa"/>
            <w:shd w:val="clear" w:color="auto" w:fill="auto"/>
            <w:vAlign w:val="center"/>
          </w:tcPr>
          <w:p w:rsidRPr="00AC1DD5" w:rsidR="000A0615" w:rsidP="000A0615" w:rsidRDefault="000A0615" w14:paraId="2E9136CC" w14:textId="77777777">
            <w:pPr>
              <w:jc w:val="center"/>
              <w:rPr>
                <w:bCs/>
                <w:sz w:val="17"/>
                <w:szCs w:val="17"/>
              </w:rPr>
            </w:pPr>
            <w:r w:rsidRPr="00AC1DD5">
              <w:rPr>
                <w:bCs/>
                <w:sz w:val="17"/>
                <w:szCs w:val="17"/>
              </w:rPr>
              <w:t>1</w:t>
            </w:r>
          </w:p>
        </w:tc>
        <w:tc>
          <w:tcPr>
            <w:tcW w:w="456" w:type="dxa"/>
            <w:shd w:val="clear" w:color="auto" w:fill="auto"/>
            <w:vAlign w:val="center"/>
          </w:tcPr>
          <w:p w:rsidRPr="00AC1DD5" w:rsidR="000A0615" w:rsidP="000A0615" w:rsidRDefault="000A0615" w14:paraId="13F0084E" w14:textId="77777777">
            <w:pPr>
              <w:jc w:val="center"/>
              <w:rPr>
                <w:bCs/>
                <w:sz w:val="17"/>
                <w:szCs w:val="17"/>
              </w:rPr>
            </w:pPr>
            <w:r w:rsidRPr="00AC1DD5">
              <w:rPr>
                <w:bCs/>
                <w:sz w:val="17"/>
                <w:szCs w:val="17"/>
              </w:rPr>
              <w:t>2</w:t>
            </w:r>
          </w:p>
        </w:tc>
        <w:tc>
          <w:tcPr>
            <w:tcW w:w="456" w:type="dxa"/>
            <w:shd w:val="clear" w:color="auto" w:fill="auto"/>
            <w:vAlign w:val="center"/>
          </w:tcPr>
          <w:p w:rsidRPr="00AC1DD5" w:rsidR="000A0615" w:rsidP="000A0615" w:rsidRDefault="000A0615" w14:paraId="7A7B43CB" w14:textId="77777777">
            <w:pPr>
              <w:jc w:val="center"/>
              <w:rPr>
                <w:bCs/>
                <w:sz w:val="17"/>
                <w:szCs w:val="17"/>
              </w:rPr>
            </w:pPr>
            <w:r w:rsidRPr="00AC1DD5">
              <w:rPr>
                <w:bCs/>
                <w:sz w:val="17"/>
                <w:szCs w:val="17"/>
              </w:rPr>
              <w:t>3</w:t>
            </w:r>
          </w:p>
        </w:tc>
        <w:tc>
          <w:tcPr>
            <w:tcW w:w="456" w:type="dxa"/>
            <w:shd w:val="clear" w:color="auto" w:fill="auto"/>
            <w:vAlign w:val="center"/>
          </w:tcPr>
          <w:p w:rsidRPr="00AC1DD5" w:rsidR="000A0615" w:rsidP="000A0615" w:rsidRDefault="000A0615" w14:paraId="65E4AA12" w14:textId="77777777">
            <w:pPr>
              <w:jc w:val="center"/>
              <w:rPr>
                <w:bCs/>
                <w:sz w:val="17"/>
                <w:szCs w:val="17"/>
              </w:rPr>
            </w:pPr>
            <w:r w:rsidRPr="00AC1DD5">
              <w:rPr>
                <w:bCs/>
                <w:sz w:val="17"/>
                <w:szCs w:val="17"/>
              </w:rPr>
              <w:t>4</w:t>
            </w:r>
          </w:p>
        </w:tc>
        <w:tc>
          <w:tcPr>
            <w:tcW w:w="1506" w:type="dxa"/>
            <w:shd w:val="clear" w:color="auto" w:fill="auto"/>
            <w:vAlign w:val="center"/>
          </w:tcPr>
          <w:p w:rsidRPr="00AC1DD5" w:rsidR="000A0615" w:rsidP="000A0615" w:rsidRDefault="000A0615" w14:paraId="105D60F7" w14:textId="77777777">
            <w:pPr>
              <w:jc w:val="center"/>
              <w:rPr>
                <w:bCs/>
                <w:sz w:val="17"/>
                <w:szCs w:val="17"/>
              </w:rPr>
            </w:pPr>
            <w:r w:rsidRPr="00AC1DD5">
              <w:rPr>
                <w:bCs/>
                <w:sz w:val="17"/>
                <w:szCs w:val="17"/>
              </w:rPr>
              <w:t>5</w:t>
            </w:r>
          </w:p>
        </w:tc>
        <w:tc>
          <w:tcPr>
            <w:tcW w:w="752" w:type="dxa"/>
            <w:shd w:val="clear" w:color="auto" w:fill="auto"/>
            <w:vAlign w:val="center"/>
          </w:tcPr>
          <w:p w:rsidRPr="00AC1DD5" w:rsidR="000A0615" w:rsidP="000A0615" w:rsidRDefault="000A0615" w14:paraId="695D90D6" w14:textId="77777777">
            <w:pPr>
              <w:jc w:val="center"/>
              <w:rPr>
                <w:bCs/>
                <w:sz w:val="17"/>
                <w:szCs w:val="17"/>
              </w:rPr>
            </w:pPr>
            <w:r w:rsidRPr="00AC1DD5">
              <w:rPr>
                <w:bCs/>
                <w:sz w:val="17"/>
                <w:szCs w:val="17"/>
              </w:rPr>
              <w:t>99</w:t>
            </w:r>
          </w:p>
        </w:tc>
      </w:tr>
      <w:tr w:rsidRPr="00AC1DD5" w:rsidR="00313544" w:rsidTr="00540A76" w14:paraId="621320F7" w14:textId="77777777">
        <w:trPr>
          <w:trHeight w:val="77"/>
          <w:jc w:val="center"/>
        </w:trPr>
        <w:tc>
          <w:tcPr>
            <w:tcW w:w="763" w:type="dxa"/>
            <w:shd w:val="clear" w:color="auto" w:fill="auto"/>
          </w:tcPr>
          <w:p w:rsidRPr="00AC1DD5" w:rsidR="00313544" w:rsidP="00313544" w:rsidRDefault="00313544" w14:paraId="699B3A15" w14:textId="77777777">
            <w:pPr>
              <w:ind w:left="72"/>
              <w:rPr>
                <w:sz w:val="17"/>
                <w:szCs w:val="17"/>
              </w:rPr>
            </w:pPr>
          </w:p>
        </w:tc>
        <w:tc>
          <w:tcPr>
            <w:tcW w:w="4774" w:type="dxa"/>
            <w:shd w:val="clear" w:color="auto" w:fill="auto"/>
            <w:vAlign w:val="center"/>
          </w:tcPr>
          <w:p w:rsidRPr="00AC1DD5" w:rsidR="00313544" w:rsidP="00313544" w:rsidRDefault="00313544" w14:paraId="0310191D" w14:textId="2EDF2101">
            <w:pPr>
              <w:rPr>
                <w:bCs/>
                <w:sz w:val="17"/>
                <w:szCs w:val="17"/>
              </w:rPr>
            </w:pPr>
            <w:r w:rsidRPr="00AC1DD5">
              <w:rPr>
                <w:rFonts w:cs="Arial"/>
                <w:szCs w:val="18"/>
              </w:rPr>
              <w:t>d2) Uso</w:t>
            </w:r>
            <w:r w:rsidRPr="00AC1DD5">
              <w:rPr>
                <w:rFonts w:cs="Arial"/>
                <w:spacing w:val="-4"/>
                <w:szCs w:val="18"/>
              </w:rPr>
              <w:t xml:space="preserve"> </w:t>
            </w:r>
            <w:r w:rsidRPr="00AC1DD5">
              <w:rPr>
                <w:rFonts w:cs="Arial"/>
                <w:szCs w:val="18"/>
              </w:rPr>
              <w:t>mi</w:t>
            </w:r>
            <w:r w:rsidRPr="00AC1DD5">
              <w:rPr>
                <w:rFonts w:cs="Arial"/>
                <w:spacing w:val="-4"/>
                <w:szCs w:val="18"/>
              </w:rPr>
              <w:t xml:space="preserve"> </w:t>
            </w:r>
            <w:r w:rsidRPr="00AC1DD5">
              <w:rPr>
                <w:rFonts w:cs="Arial"/>
                <w:szCs w:val="18"/>
              </w:rPr>
              <w:t>teléfono</w:t>
            </w:r>
            <w:r w:rsidRPr="00AC1DD5">
              <w:rPr>
                <w:rFonts w:cs="Arial"/>
                <w:spacing w:val="-4"/>
                <w:szCs w:val="18"/>
              </w:rPr>
              <w:t xml:space="preserve"> </w:t>
            </w:r>
            <w:r w:rsidRPr="00AC1DD5">
              <w:rPr>
                <w:rFonts w:cs="Arial"/>
                <w:szCs w:val="18"/>
              </w:rPr>
              <w:t>celular</w:t>
            </w:r>
            <w:r w:rsidRPr="00AC1DD5">
              <w:rPr>
                <w:rFonts w:cs="Arial"/>
                <w:spacing w:val="-2"/>
                <w:szCs w:val="18"/>
              </w:rPr>
              <w:t xml:space="preserve"> </w:t>
            </w:r>
            <w:r w:rsidRPr="00AC1DD5">
              <w:rPr>
                <w:rFonts w:cs="Arial"/>
                <w:szCs w:val="18"/>
              </w:rPr>
              <w:t>para</w:t>
            </w:r>
            <w:r w:rsidRPr="00AC1DD5">
              <w:rPr>
                <w:rFonts w:cs="Arial"/>
                <w:spacing w:val="-4"/>
                <w:szCs w:val="18"/>
              </w:rPr>
              <w:t xml:space="preserve"> </w:t>
            </w:r>
            <w:r w:rsidRPr="00AC1DD5">
              <w:rPr>
                <w:rFonts w:cs="Arial"/>
                <w:szCs w:val="18"/>
              </w:rPr>
              <w:t>hacer</w:t>
            </w:r>
            <w:r w:rsidRPr="00AC1DD5">
              <w:rPr>
                <w:rFonts w:cs="Arial"/>
                <w:spacing w:val="-1"/>
                <w:szCs w:val="18"/>
              </w:rPr>
              <w:t xml:space="preserve"> </w:t>
            </w:r>
            <w:r w:rsidRPr="00AC1DD5">
              <w:rPr>
                <w:rFonts w:cs="Arial"/>
                <w:szCs w:val="18"/>
              </w:rPr>
              <w:t>y</w:t>
            </w:r>
            <w:r w:rsidRPr="00AC1DD5">
              <w:rPr>
                <w:rFonts w:cs="Arial"/>
                <w:spacing w:val="-4"/>
                <w:szCs w:val="18"/>
              </w:rPr>
              <w:t xml:space="preserve"> </w:t>
            </w:r>
            <w:r w:rsidRPr="00AC1DD5">
              <w:rPr>
                <w:rFonts w:cs="Arial"/>
                <w:szCs w:val="18"/>
              </w:rPr>
              <w:t>recibir</w:t>
            </w:r>
            <w:r w:rsidRPr="00AC1DD5">
              <w:rPr>
                <w:rFonts w:cs="Arial"/>
                <w:spacing w:val="-2"/>
                <w:szCs w:val="18"/>
              </w:rPr>
              <w:t xml:space="preserve"> </w:t>
            </w:r>
            <w:r w:rsidRPr="00AC1DD5">
              <w:rPr>
                <w:rFonts w:cs="Arial"/>
                <w:szCs w:val="18"/>
              </w:rPr>
              <w:t>pagos</w:t>
            </w:r>
          </w:p>
        </w:tc>
        <w:tc>
          <w:tcPr>
            <w:tcW w:w="1610" w:type="dxa"/>
            <w:shd w:val="clear" w:color="auto" w:fill="auto"/>
            <w:vAlign w:val="center"/>
          </w:tcPr>
          <w:p w:rsidRPr="00AC1DD5" w:rsidR="00313544" w:rsidP="00313544" w:rsidRDefault="00313544" w14:paraId="1BA02D14" w14:textId="61EC7C4E">
            <w:pPr>
              <w:jc w:val="center"/>
              <w:rPr>
                <w:bCs/>
                <w:sz w:val="17"/>
                <w:szCs w:val="17"/>
              </w:rPr>
            </w:pPr>
            <w:r w:rsidRPr="00AC1DD5">
              <w:rPr>
                <w:bCs/>
                <w:sz w:val="17"/>
                <w:szCs w:val="17"/>
              </w:rPr>
              <w:t>1</w:t>
            </w:r>
          </w:p>
        </w:tc>
        <w:tc>
          <w:tcPr>
            <w:tcW w:w="456" w:type="dxa"/>
            <w:shd w:val="clear" w:color="auto" w:fill="auto"/>
            <w:vAlign w:val="center"/>
          </w:tcPr>
          <w:p w:rsidRPr="00AC1DD5" w:rsidR="00313544" w:rsidP="00313544" w:rsidRDefault="00313544" w14:paraId="6AEE0CF1" w14:textId="486998A6">
            <w:pPr>
              <w:jc w:val="center"/>
              <w:rPr>
                <w:bCs/>
                <w:sz w:val="17"/>
                <w:szCs w:val="17"/>
              </w:rPr>
            </w:pPr>
            <w:r w:rsidRPr="00AC1DD5">
              <w:rPr>
                <w:bCs/>
                <w:sz w:val="17"/>
                <w:szCs w:val="17"/>
              </w:rPr>
              <w:t>2</w:t>
            </w:r>
          </w:p>
        </w:tc>
        <w:tc>
          <w:tcPr>
            <w:tcW w:w="456" w:type="dxa"/>
            <w:shd w:val="clear" w:color="auto" w:fill="auto"/>
            <w:vAlign w:val="center"/>
          </w:tcPr>
          <w:p w:rsidRPr="00AC1DD5" w:rsidR="00313544" w:rsidP="00313544" w:rsidRDefault="00313544" w14:paraId="49735EA1" w14:textId="1611E9C1">
            <w:pPr>
              <w:jc w:val="center"/>
              <w:rPr>
                <w:bCs/>
                <w:sz w:val="17"/>
                <w:szCs w:val="17"/>
              </w:rPr>
            </w:pPr>
            <w:r w:rsidRPr="00AC1DD5">
              <w:rPr>
                <w:bCs/>
                <w:sz w:val="17"/>
                <w:szCs w:val="17"/>
              </w:rPr>
              <w:t>3</w:t>
            </w:r>
          </w:p>
        </w:tc>
        <w:tc>
          <w:tcPr>
            <w:tcW w:w="456" w:type="dxa"/>
            <w:shd w:val="clear" w:color="auto" w:fill="auto"/>
            <w:vAlign w:val="center"/>
          </w:tcPr>
          <w:p w:rsidRPr="00AC1DD5" w:rsidR="00313544" w:rsidP="00313544" w:rsidRDefault="00313544" w14:paraId="6A0221AC" w14:textId="48415599">
            <w:pPr>
              <w:jc w:val="center"/>
              <w:rPr>
                <w:bCs/>
                <w:sz w:val="17"/>
                <w:szCs w:val="17"/>
              </w:rPr>
            </w:pPr>
            <w:r w:rsidRPr="00AC1DD5">
              <w:rPr>
                <w:bCs/>
                <w:sz w:val="17"/>
                <w:szCs w:val="17"/>
              </w:rPr>
              <w:t>4</w:t>
            </w:r>
          </w:p>
        </w:tc>
        <w:tc>
          <w:tcPr>
            <w:tcW w:w="1506" w:type="dxa"/>
            <w:shd w:val="clear" w:color="auto" w:fill="auto"/>
            <w:vAlign w:val="center"/>
          </w:tcPr>
          <w:p w:rsidRPr="00AC1DD5" w:rsidR="00313544" w:rsidP="00313544" w:rsidRDefault="00313544" w14:paraId="6ED2C5DB" w14:textId="0D7DA92C">
            <w:pPr>
              <w:jc w:val="center"/>
              <w:rPr>
                <w:bCs/>
                <w:sz w:val="17"/>
                <w:szCs w:val="17"/>
              </w:rPr>
            </w:pPr>
            <w:r w:rsidRPr="00AC1DD5">
              <w:rPr>
                <w:bCs/>
                <w:sz w:val="17"/>
                <w:szCs w:val="17"/>
              </w:rPr>
              <w:t>5</w:t>
            </w:r>
          </w:p>
        </w:tc>
        <w:tc>
          <w:tcPr>
            <w:tcW w:w="752" w:type="dxa"/>
            <w:shd w:val="clear" w:color="auto" w:fill="auto"/>
            <w:vAlign w:val="center"/>
          </w:tcPr>
          <w:p w:rsidRPr="00AC1DD5" w:rsidR="00313544" w:rsidP="00313544" w:rsidRDefault="00313544" w14:paraId="26FD64DC" w14:textId="28CFC79D">
            <w:pPr>
              <w:jc w:val="center"/>
              <w:rPr>
                <w:bCs/>
                <w:sz w:val="17"/>
                <w:szCs w:val="17"/>
              </w:rPr>
            </w:pPr>
            <w:r w:rsidRPr="00AC1DD5">
              <w:rPr>
                <w:bCs/>
                <w:sz w:val="17"/>
                <w:szCs w:val="17"/>
              </w:rPr>
              <w:t>99</w:t>
            </w:r>
          </w:p>
        </w:tc>
      </w:tr>
      <w:tr w:rsidRPr="00AC1DD5" w:rsidR="00313544" w:rsidTr="00540A76" w14:paraId="7F3F7AF1" w14:textId="77777777">
        <w:trPr>
          <w:trHeight w:val="77"/>
          <w:jc w:val="center"/>
        </w:trPr>
        <w:tc>
          <w:tcPr>
            <w:tcW w:w="763" w:type="dxa"/>
            <w:shd w:val="clear" w:color="auto" w:fill="auto"/>
          </w:tcPr>
          <w:p w:rsidRPr="00AC1DD5" w:rsidR="00313544" w:rsidP="00313544" w:rsidRDefault="00313544" w14:paraId="651C3DC7" w14:textId="77777777">
            <w:pPr>
              <w:ind w:left="72"/>
              <w:rPr>
                <w:sz w:val="17"/>
                <w:szCs w:val="17"/>
              </w:rPr>
            </w:pPr>
          </w:p>
        </w:tc>
        <w:tc>
          <w:tcPr>
            <w:tcW w:w="4774" w:type="dxa"/>
            <w:shd w:val="clear" w:color="auto" w:fill="auto"/>
            <w:vAlign w:val="center"/>
          </w:tcPr>
          <w:p w:rsidRPr="00AC1DD5" w:rsidR="00313544" w:rsidP="00313544" w:rsidRDefault="00313544" w14:paraId="077AF667" w14:textId="77777777">
            <w:pPr>
              <w:rPr>
                <w:sz w:val="17"/>
                <w:szCs w:val="17"/>
              </w:rPr>
            </w:pPr>
            <w:r w:rsidRPr="00AC1DD5">
              <w:rPr>
                <w:bCs/>
                <w:sz w:val="17"/>
                <w:szCs w:val="17"/>
              </w:rPr>
              <w:t>e) Mi situación financiera limita mi capacidad para hacer las cosas que son importantes para mí</w:t>
            </w:r>
          </w:p>
        </w:tc>
        <w:tc>
          <w:tcPr>
            <w:tcW w:w="1610" w:type="dxa"/>
            <w:shd w:val="clear" w:color="auto" w:fill="auto"/>
            <w:vAlign w:val="center"/>
          </w:tcPr>
          <w:p w:rsidRPr="00AC1DD5" w:rsidR="00313544" w:rsidP="00313544" w:rsidRDefault="00313544" w14:paraId="134B919B" w14:textId="77777777">
            <w:pPr>
              <w:jc w:val="center"/>
              <w:rPr>
                <w:bCs/>
                <w:sz w:val="17"/>
                <w:szCs w:val="17"/>
              </w:rPr>
            </w:pPr>
            <w:r w:rsidRPr="00AC1DD5">
              <w:rPr>
                <w:bCs/>
                <w:sz w:val="17"/>
                <w:szCs w:val="17"/>
              </w:rPr>
              <w:t>1</w:t>
            </w:r>
          </w:p>
        </w:tc>
        <w:tc>
          <w:tcPr>
            <w:tcW w:w="456" w:type="dxa"/>
            <w:shd w:val="clear" w:color="auto" w:fill="auto"/>
            <w:vAlign w:val="center"/>
          </w:tcPr>
          <w:p w:rsidRPr="00AC1DD5" w:rsidR="00313544" w:rsidP="00313544" w:rsidRDefault="00313544" w14:paraId="551DA606" w14:textId="77777777">
            <w:pPr>
              <w:jc w:val="center"/>
              <w:rPr>
                <w:bCs/>
                <w:sz w:val="17"/>
                <w:szCs w:val="17"/>
              </w:rPr>
            </w:pPr>
            <w:r w:rsidRPr="00AC1DD5">
              <w:rPr>
                <w:bCs/>
                <w:sz w:val="17"/>
                <w:szCs w:val="17"/>
              </w:rPr>
              <w:t>2</w:t>
            </w:r>
          </w:p>
        </w:tc>
        <w:tc>
          <w:tcPr>
            <w:tcW w:w="456" w:type="dxa"/>
            <w:shd w:val="clear" w:color="auto" w:fill="auto"/>
            <w:vAlign w:val="center"/>
          </w:tcPr>
          <w:p w:rsidRPr="00AC1DD5" w:rsidR="00313544" w:rsidP="00313544" w:rsidRDefault="00313544" w14:paraId="6D770F4A" w14:textId="77777777">
            <w:pPr>
              <w:jc w:val="center"/>
              <w:rPr>
                <w:bCs/>
                <w:sz w:val="17"/>
                <w:szCs w:val="17"/>
              </w:rPr>
            </w:pPr>
            <w:r w:rsidRPr="00AC1DD5">
              <w:rPr>
                <w:bCs/>
                <w:sz w:val="17"/>
                <w:szCs w:val="17"/>
              </w:rPr>
              <w:t>3</w:t>
            </w:r>
          </w:p>
        </w:tc>
        <w:tc>
          <w:tcPr>
            <w:tcW w:w="456" w:type="dxa"/>
            <w:shd w:val="clear" w:color="auto" w:fill="auto"/>
            <w:vAlign w:val="center"/>
          </w:tcPr>
          <w:p w:rsidRPr="00AC1DD5" w:rsidR="00313544" w:rsidP="00313544" w:rsidRDefault="00313544" w14:paraId="0B92854B" w14:textId="77777777">
            <w:pPr>
              <w:jc w:val="center"/>
              <w:rPr>
                <w:bCs/>
                <w:sz w:val="17"/>
                <w:szCs w:val="17"/>
              </w:rPr>
            </w:pPr>
            <w:r w:rsidRPr="00AC1DD5">
              <w:rPr>
                <w:bCs/>
                <w:sz w:val="17"/>
                <w:szCs w:val="17"/>
              </w:rPr>
              <w:t>4</w:t>
            </w:r>
          </w:p>
        </w:tc>
        <w:tc>
          <w:tcPr>
            <w:tcW w:w="1506" w:type="dxa"/>
            <w:shd w:val="clear" w:color="auto" w:fill="auto"/>
            <w:vAlign w:val="center"/>
          </w:tcPr>
          <w:p w:rsidRPr="00AC1DD5" w:rsidR="00313544" w:rsidP="00313544" w:rsidRDefault="00313544" w14:paraId="0F104805" w14:textId="77777777">
            <w:pPr>
              <w:jc w:val="center"/>
              <w:rPr>
                <w:bCs/>
                <w:sz w:val="17"/>
                <w:szCs w:val="17"/>
              </w:rPr>
            </w:pPr>
            <w:r w:rsidRPr="00AC1DD5">
              <w:rPr>
                <w:bCs/>
                <w:sz w:val="17"/>
                <w:szCs w:val="17"/>
              </w:rPr>
              <w:t>5</w:t>
            </w:r>
          </w:p>
        </w:tc>
        <w:tc>
          <w:tcPr>
            <w:tcW w:w="752" w:type="dxa"/>
            <w:shd w:val="clear" w:color="auto" w:fill="auto"/>
            <w:vAlign w:val="center"/>
          </w:tcPr>
          <w:p w:rsidRPr="00AC1DD5" w:rsidR="00313544" w:rsidP="00313544" w:rsidRDefault="00313544" w14:paraId="7EA79D03" w14:textId="77777777">
            <w:pPr>
              <w:jc w:val="center"/>
              <w:rPr>
                <w:bCs/>
                <w:sz w:val="17"/>
                <w:szCs w:val="17"/>
              </w:rPr>
            </w:pPr>
            <w:r w:rsidRPr="00AC1DD5">
              <w:rPr>
                <w:bCs/>
                <w:sz w:val="17"/>
                <w:szCs w:val="17"/>
              </w:rPr>
              <w:t>99</w:t>
            </w:r>
          </w:p>
        </w:tc>
      </w:tr>
      <w:tr w:rsidRPr="00AC1DD5" w:rsidR="00313544" w:rsidTr="00540A76" w14:paraId="225BBF76" w14:textId="77777777">
        <w:trPr>
          <w:trHeight w:val="77"/>
          <w:jc w:val="center"/>
        </w:trPr>
        <w:tc>
          <w:tcPr>
            <w:tcW w:w="763" w:type="dxa"/>
            <w:shd w:val="clear" w:color="auto" w:fill="auto"/>
          </w:tcPr>
          <w:p w:rsidRPr="00AC1DD5" w:rsidR="00313544" w:rsidP="00313544" w:rsidRDefault="00313544" w14:paraId="415C5D52" w14:textId="77777777">
            <w:pPr>
              <w:ind w:left="72"/>
              <w:jc w:val="both"/>
              <w:rPr>
                <w:sz w:val="17"/>
                <w:szCs w:val="17"/>
              </w:rPr>
            </w:pPr>
          </w:p>
        </w:tc>
        <w:tc>
          <w:tcPr>
            <w:tcW w:w="4774" w:type="dxa"/>
            <w:shd w:val="clear" w:color="auto" w:fill="auto"/>
            <w:vAlign w:val="center"/>
          </w:tcPr>
          <w:p w:rsidRPr="00AC1DD5" w:rsidR="00313544" w:rsidP="00313544" w:rsidRDefault="00313544" w14:paraId="0F74F0AD" w14:textId="77777777">
            <w:pPr>
              <w:jc w:val="both"/>
              <w:rPr>
                <w:bCs/>
                <w:sz w:val="17"/>
                <w:szCs w:val="17"/>
              </w:rPr>
            </w:pPr>
            <w:r w:rsidRPr="00AC1DD5">
              <w:rPr>
                <w:sz w:val="17"/>
                <w:szCs w:val="17"/>
              </w:rPr>
              <w:t>f) Me pongo metas de ahorro a largo plazo y me esfuerzo por lograrlas</w:t>
            </w:r>
          </w:p>
        </w:tc>
        <w:tc>
          <w:tcPr>
            <w:tcW w:w="1610" w:type="dxa"/>
            <w:shd w:val="clear" w:color="auto" w:fill="auto"/>
            <w:vAlign w:val="center"/>
          </w:tcPr>
          <w:p w:rsidRPr="00AC1DD5" w:rsidR="00313544" w:rsidP="00313544" w:rsidRDefault="00313544" w14:paraId="1441E72E" w14:textId="77777777">
            <w:pPr>
              <w:jc w:val="center"/>
              <w:rPr>
                <w:bCs/>
                <w:sz w:val="17"/>
                <w:szCs w:val="17"/>
              </w:rPr>
            </w:pPr>
            <w:r w:rsidRPr="00AC1DD5">
              <w:rPr>
                <w:bCs/>
                <w:sz w:val="17"/>
                <w:szCs w:val="17"/>
              </w:rPr>
              <w:t>1</w:t>
            </w:r>
          </w:p>
        </w:tc>
        <w:tc>
          <w:tcPr>
            <w:tcW w:w="456" w:type="dxa"/>
            <w:shd w:val="clear" w:color="auto" w:fill="auto"/>
            <w:vAlign w:val="center"/>
          </w:tcPr>
          <w:p w:rsidRPr="00AC1DD5" w:rsidR="00313544" w:rsidP="00313544" w:rsidRDefault="00313544" w14:paraId="3F4E8A61" w14:textId="77777777">
            <w:pPr>
              <w:jc w:val="center"/>
              <w:rPr>
                <w:bCs/>
                <w:sz w:val="17"/>
                <w:szCs w:val="17"/>
              </w:rPr>
            </w:pPr>
            <w:r w:rsidRPr="00AC1DD5">
              <w:rPr>
                <w:bCs/>
                <w:sz w:val="17"/>
                <w:szCs w:val="17"/>
              </w:rPr>
              <w:t>2</w:t>
            </w:r>
          </w:p>
        </w:tc>
        <w:tc>
          <w:tcPr>
            <w:tcW w:w="456" w:type="dxa"/>
            <w:shd w:val="clear" w:color="auto" w:fill="auto"/>
            <w:vAlign w:val="center"/>
          </w:tcPr>
          <w:p w:rsidRPr="00AC1DD5" w:rsidR="00313544" w:rsidP="00313544" w:rsidRDefault="00313544" w14:paraId="431F8DB2" w14:textId="77777777">
            <w:pPr>
              <w:jc w:val="center"/>
              <w:rPr>
                <w:bCs/>
                <w:sz w:val="17"/>
                <w:szCs w:val="17"/>
              </w:rPr>
            </w:pPr>
            <w:r w:rsidRPr="00AC1DD5">
              <w:rPr>
                <w:bCs/>
                <w:sz w:val="17"/>
                <w:szCs w:val="17"/>
              </w:rPr>
              <w:t>3</w:t>
            </w:r>
          </w:p>
        </w:tc>
        <w:tc>
          <w:tcPr>
            <w:tcW w:w="456" w:type="dxa"/>
            <w:shd w:val="clear" w:color="auto" w:fill="auto"/>
            <w:vAlign w:val="center"/>
          </w:tcPr>
          <w:p w:rsidRPr="00AC1DD5" w:rsidR="00313544" w:rsidP="00313544" w:rsidRDefault="00313544" w14:paraId="2C8BB311" w14:textId="77777777">
            <w:pPr>
              <w:jc w:val="center"/>
              <w:rPr>
                <w:bCs/>
                <w:sz w:val="17"/>
                <w:szCs w:val="17"/>
              </w:rPr>
            </w:pPr>
            <w:r w:rsidRPr="00AC1DD5">
              <w:rPr>
                <w:bCs/>
                <w:sz w:val="17"/>
                <w:szCs w:val="17"/>
              </w:rPr>
              <w:t>4</w:t>
            </w:r>
          </w:p>
        </w:tc>
        <w:tc>
          <w:tcPr>
            <w:tcW w:w="1506" w:type="dxa"/>
            <w:shd w:val="clear" w:color="auto" w:fill="auto"/>
            <w:vAlign w:val="center"/>
          </w:tcPr>
          <w:p w:rsidRPr="00AC1DD5" w:rsidR="00313544" w:rsidP="00313544" w:rsidRDefault="00313544" w14:paraId="06615F02" w14:textId="77777777">
            <w:pPr>
              <w:jc w:val="center"/>
              <w:rPr>
                <w:bCs/>
                <w:sz w:val="17"/>
                <w:szCs w:val="17"/>
              </w:rPr>
            </w:pPr>
            <w:r w:rsidRPr="00AC1DD5">
              <w:rPr>
                <w:bCs/>
                <w:sz w:val="17"/>
                <w:szCs w:val="17"/>
              </w:rPr>
              <w:t>5</w:t>
            </w:r>
          </w:p>
        </w:tc>
        <w:tc>
          <w:tcPr>
            <w:tcW w:w="752" w:type="dxa"/>
            <w:shd w:val="clear" w:color="auto" w:fill="auto"/>
            <w:vAlign w:val="center"/>
          </w:tcPr>
          <w:p w:rsidRPr="00AC1DD5" w:rsidR="00313544" w:rsidP="00313544" w:rsidRDefault="00313544" w14:paraId="60867C4F" w14:textId="77777777">
            <w:pPr>
              <w:jc w:val="center"/>
              <w:rPr>
                <w:bCs/>
                <w:sz w:val="17"/>
                <w:szCs w:val="17"/>
              </w:rPr>
            </w:pPr>
            <w:r w:rsidRPr="00AC1DD5">
              <w:rPr>
                <w:bCs/>
                <w:sz w:val="17"/>
                <w:szCs w:val="17"/>
              </w:rPr>
              <w:t>99</w:t>
            </w:r>
          </w:p>
        </w:tc>
      </w:tr>
      <w:tr w:rsidRPr="00AC1DD5" w:rsidR="00313544" w:rsidTr="00540A76" w14:paraId="12799364" w14:textId="77777777">
        <w:trPr>
          <w:trHeight w:val="77"/>
          <w:jc w:val="center"/>
        </w:trPr>
        <w:tc>
          <w:tcPr>
            <w:tcW w:w="763" w:type="dxa"/>
            <w:shd w:val="clear" w:color="auto" w:fill="auto"/>
          </w:tcPr>
          <w:p w:rsidRPr="00AC1DD5" w:rsidR="00313544" w:rsidP="00313544" w:rsidRDefault="00313544" w14:paraId="18FD2CAE" w14:textId="77777777">
            <w:pPr>
              <w:ind w:left="72"/>
              <w:rPr>
                <w:sz w:val="17"/>
                <w:szCs w:val="17"/>
              </w:rPr>
            </w:pPr>
          </w:p>
        </w:tc>
        <w:tc>
          <w:tcPr>
            <w:tcW w:w="4774" w:type="dxa"/>
            <w:shd w:val="clear" w:color="auto" w:fill="auto"/>
            <w:vAlign w:val="center"/>
          </w:tcPr>
          <w:p w:rsidRPr="00AC1DD5" w:rsidR="00313544" w:rsidP="00313544" w:rsidRDefault="00313544" w14:paraId="43A7D4AB" w14:textId="77777777">
            <w:pPr>
              <w:rPr>
                <w:sz w:val="17"/>
                <w:szCs w:val="17"/>
              </w:rPr>
            </w:pPr>
            <w:r w:rsidRPr="00AC1DD5">
              <w:rPr>
                <w:sz w:val="17"/>
                <w:szCs w:val="17"/>
              </w:rPr>
              <w:t>h) En este momento tengo demasiadas deudas</w:t>
            </w:r>
          </w:p>
        </w:tc>
        <w:tc>
          <w:tcPr>
            <w:tcW w:w="1610" w:type="dxa"/>
            <w:shd w:val="clear" w:color="auto" w:fill="auto"/>
            <w:vAlign w:val="center"/>
          </w:tcPr>
          <w:p w:rsidRPr="00AC1DD5" w:rsidR="00313544" w:rsidP="00313544" w:rsidRDefault="00313544" w14:paraId="18968C93" w14:textId="77777777">
            <w:pPr>
              <w:jc w:val="center"/>
              <w:rPr>
                <w:bCs/>
                <w:sz w:val="17"/>
                <w:szCs w:val="17"/>
              </w:rPr>
            </w:pPr>
            <w:r w:rsidRPr="00AC1DD5">
              <w:rPr>
                <w:bCs/>
                <w:sz w:val="17"/>
                <w:szCs w:val="17"/>
              </w:rPr>
              <w:t>1</w:t>
            </w:r>
          </w:p>
        </w:tc>
        <w:tc>
          <w:tcPr>
            <w:tcW w:w="456" w:type="dxa"/>
            <w:shd w:val="clear" w:color="auto" w:fill="auto"/>
            <w:vAlign w:val="center"/>
          </w:tcPr>
          <w:p w:rsidRPr="00AC1DD5" w:rsidR="00313544" w:rsidP="00313544" w:rsidRDefault="00313544" w14:paraId="629B9ED2" w14:textId="77777777">
            <w:pPr>
              <w:jc w:val="center"/>
              <w:rPr>
                <w:bCs/>
                <w:sz w:val="17"/>
                <w:szCs w:val="17"/>
              </w:rPr>
            </w:pPr>
            <w:r w:rsidRPr="00AC1DD5">
              <w:rPr>
                <w:bCs/>
                <w:sz w:val="17"/>
                <w:szCs w:val="17"/>
              </w:rPr>
              <w:t>2</w:t>
            </w:r>
          </w:p>
        </w:tc>
        <w:tc>
          <w:tcPr>
            <w:tcW w:w="456" w:type="dxa"/>
            <w:shd w:val="clear" w:color="auto" w:fill="auto"/>
            <w:vAlign w:val="center"/>
          </w:tcPr>
          <w:p w:rsidRPr="00AC1DD5" w:rsidR="00313544" w:rsidP="00313544" w:rsidRDefault="00313544" w14:paraId="0728B9B5" w14:textId="77777777">
            <w:pPr>
              <w:jc w:val="center"/>
              <w:rPr>
                <w:bCs/>
                <w:sz w:val="17"/>
                <w:szCs w:val="17"/>
              </w:rPr>
            </w:pPr>
            <w:r w:rsidRPr="00AC1DD5">
              <w:rPr>
                <w:bCs/>
                <w:sz w:val="17"/>
                <w:szCs w:val="17"/>
              </w:rPr>
              <w:t>3</w:t>
            </w:r>
          </w:p>
        </w:tc>
        <w:tc>
          <w:tcPr>
            <w:tcW w:w="456" w:type="dxa"/>
            <w:shd w:val="clear" w:color="auto" w:fill="auto"/>
            <w:vAlign w:val="center"/>
          </w:tcPr>
          <w:p w:rsidRPr="00AC1DD5" w:rsidR="00313544" w:rsidP="00313544" w:rsidRDefault="00313544" w14:paraId="4068F8F2" w14:textId="77777777">
            <w:pPr>
              <w:jc w:val="center"/>
              <w:rPr>
                <w:bCs/>
                <w:sz w:val="17"/>
                <w:szCs w:val="17"/>
              </w:rPr>
            </w:pPr>
            <w:r w:rsidRPr="00AC1DD5">
              <w:rPr>
                <w:bCs/>
                <w:sz w:val="17"/>
                <w:szCs w:val="17"/>
              </w:rPr>
              <w:t>4</w:t>
            </w:r>
          </w:p>
        </w:tc>
        <w:tc>
          <w:tcPr>
            <w:tcW w:w="1506" w:type="dxa"/>
            <w:shd w:val="clear" w:color="auto" w:fill="auto"/>
            <w:vAlign w:val="center"/>
          </w:tcPr>
          <w:p w:rsidRPr="00AC1DD5" w:rsidR="00313544" w:rsidP="00313544" w:rsidRDefault="00313544" w14:paraId="16232B7E" w14:textId="77777777">
            <w:pPr>
              <w:jc w:val="center"/>
              <w:rPr>
                <w:bCs/>
                <w:sz w:val="17"/>
                <w:szCs w:val="17"/>
              </w:rPr>
            </w:pPr>
            <w:r w:rsidRPr="00AC1DD5">
              <w:rPr>
                <w:bCs/>
                <w:sz w:val="17"/>
                <w:szCs w:val="17"/>
              </w:rPr>
              <w:t>5</w:t>
            </w:r>
          </w:p>
        </w:tc>
        <w:tc>
          <w:tcPr>
            <w:tcW w:w="752" w:type="dxa"/>
            <w:shd w:val="clear" w:color="auto" w:fill="auto"/>
            <w:vAlign w:val="center"/>
          </w:tcPr>
          <w:p w:rsidRPr="00AC1DD5" w:rsidR="00313544" w:rsidP="00313544" w:rsidRDefault="00313544" w14:paraId="5E483080" w14:textId="77777777">
            <w:pPr>
              <w:jc w:val="center"/>
              <w:rPr>
                <w:bCs/>
                <w:sz w:val="17"/>
                <w:szCs w:val="17"/>
              </w:rPr>
            </w:pPr>
            <w:r w:rsidRPr="00AC1DD5">
              <w:rPr>
                <w:bCs/>
                <w:sz w:val="17"/>
                <w:szCs w:val="17"/>
              </w:rPr>
              <w:t>99</w:t>
            </w:r>
          </w:p>
        </w:tc>
      </w:tr>
      <w:tr w:rsidRPr="00AC1DD5" w:rsidR="00313544" w:rsidTr="00540A76" w14:paraId="39AC0090" w14:textId="77777777">
        <w:trPr>
          <w:trHeight w:val="77"/>
          <w:jc w:val="center"/>
        </w:trPr>
        <w:tc>
          <w:tcPr>
            <w:tcW w:w="763" w:type="dxa"/>
            <w:shd w:val="clear" w:color="auto" w:fill="auto"/>
          </w:tcPr>
          <w:p w:rsidRPr="00AC1DD5" w:rsidR="00313544" w:rsidP="00313544" w:rsidRDefault="00313544" w14:paraId="5D182497" w14:textId="77777777">
            <w:pPr>
              <w:ind w:left="72"/>
              <w:rPr>
                <w:sz w:val="17"/>
                <w:szCs w:val="17"/>
              </w:rPr>
            </w:pPr>
          </w:p>
        </w:tc>
        <w:tc>
          <w:tcPr>
            <w:tcW w:w="4774" w:type="dxa"/>
            <w:shd w:val="clear" w:color="auto" w:fill="auto"/>
            <w:vAlign w:val="center"/>
          </w:tcPr>
          <w:p w:rsidRPr="00AC1DD5" w:rsidR="00313544" w:rsidP="00313544" w:rsidRDefault="00313544" w14:paraId="024096B7" w14:textId="77777777">
            <w:pPr>
              <w:rPr>
                <w:sz w:val="17"/>
                <w:szCs w:val="17"/>
              </w:rPr>
            </w:pPr>
            <w:r w:rsidRPr="00AC1DD5">
              <w:rPr>
                <w:sz w:val="17"/>
                <w:szCs w:val="17"/>
              </w:rPr>
              <w:t>i) Si yo pido dinero prestado, me preocupo por devolverlo</w:t>
            </w:r>
          </w:p>
        </w:tc>
        <w:tc>
          <w:tcPr>
            <w:tcW w:w="1610" w:type="dxa"/>
            <w:shd w:val="clear" w:color="auto" w:fill="auto"/>
            <w:vAlign w:val="center"/>
          </w:tcPr>
          <w:p w:rsidRPr="00AC1DD5" w:rsidR="00313544" w:rsidP="00313544" w:rsidRDefault="00313544" w14:paraId="02E2A681" w14:textId="77777777">
            <w:pPr>
              <w:jc w:val="center"/>
              <w:rPr>
                <w:bCs/>
                <w:sz w:val="17"/>
                <w:szCs w:val="17"/>
              </w:rPr>
            </w:pPr>
            <w:r w:rsidRPr="00AC1DD5">
              <w:rPr>
                <w:bCs/>
                <w:sz w:val="17"/>
                <w:szCs w:val="17"/>
              </w:rPr>
              <w:t>1</w:t>
            </w:r>
          </w:p>
        </w:tc>
        <w:tc>
          <w:tcPr>
            <w:tcW w:w="456" w:type="dxa"/>
            <w:shd w:val="clear" w:color="auto" w:fill="auto"/>
            <w:vAlign w:val="center"/>
          </w:tcPr>
          <w:p w:rsidRPr="00AC1DD5" w:rsidR="00313544" w:rsidP="00313544" w:rsidRDefault="00313544" w14:paraId="4C1A42EF" w14:textId="77777777">
            <w:pPr>
              <w:jc w:val="center"/>
              <w:rPr>
                <w:bCs/>
                <w:sz w:val="17"/>
                <w:szCs w:val="17"/>
              </w:rPr>
            </w:pPr>
            <w:r w:rsidRPr="00AC1DD5">
              <w:rPr>
                <w:bCs/>
                <w:sz w:val="17"/>
                <w:szCs w:val="17"/>
              </w:rPr>
              <w:t>2</w:t>
            </w:r>
          </w:p>
        </w:tc>
        <w:tc>
          <w:tcPr>
            <w:tcW w:w="456" w:type="dxa"/>
            <w:shd w:val="clear" w:color="auto" w:fill="auto"/>
            <w:vAlign w:val="center"/>
          </w:tcPr>
          <w:p w:rsidRPr="00AC1DD5" w:rsidR="00313544" w:rsidP="00313544" w:rsidRDefault="00313544" w14:paraId="2686B1C6" w14:textId="77777777">
            <w:pPr>
              <w:jc w:val="center"/>
              <w:rPr>
                <w:bCs/>
                <w:sz w:val="17"/>
                <w:szCs w:val="17"/>
              </w:rPr>
            </w:pPr>
            <w:r w:rsidRPr="00AC1DD5">
              <w:rPr>
                <w:bCs/>
                <w:sz w:val="17"/>
                <w:szCs w:val="17"/>
              </w:rPr>
              <w:t>3</w:t>
            </w:r>
          </w:p>
        </w:tc>
        <w:tc>
          <w:tcPr>
            <w:tcW w:w="456" w:type="dxa"/>
            <w:shd w:val="clear" w:color="auto" w:fill="auto"/>
            <w:vAlign w:val="center"/>
          </w:tcPr>
          <w:p w:rsidRPr="00AC1DD5" w:rsidR="00313544" w:rsidP="00313544" w:rsidRDefault="00313544" w14:paraId="185EBACB" w14:textId="77777777">
            <w:pPr>
              <w:jc w:val="center"/>
              <w:rPr>
                <w:bCs/>
                <w:sz w:val="17"/>
                <w:szCs w:val="17"/>
              </w:rPr>
            </w:pPr>
            <w:r w:rsidRPr="00AC1DD5">
              <w:rPr>
                <w:bCs/>
                <w:sz w:val="17"/>
                <w:szCs w:val="17"/>
              </w:rPr>
              <w:t>4</w:t>
            </w:r>
          </w:p>
        </w:tc>
        <w:tc>
          <w:tcPr>
            <w:tcW w:w="1506" w:type="dxa"/>
            <w:shd w:val="clear" w:color="auto" w:fill="auto"/>
            <w:vAlign w:val="center"/>
          </w:tcPr>
          <w:p w:rsidRPr="00AC1DD5" w:rsidR="00313544" w:rsidP="00313544" w:rsidRDefault="00313544" w14:paraId="0530CAA0" w14:textId="77777777">
            <w:pPr>
              <w:jc w:val="center"/>
              <w:rPr>
                <w:bCs/>
                <w:sz w:val="17"/>
                <w:szCs w:val="17"/>
              </w:rPr>
            </w:pPr>
            <w:r w:rsidRPr="00AC1DD5">
              <w:rPr>
                <w:bCs/>
                <w:sz w:val="17"/>
                <w:szCs w:val="17"/>
              </w:rPr>
              <w:t>5</w:t>
            </w:r>
          </w:p>
        </w:tc>
        <w:tc>
          <w:tcPr>
            <w:tcW w:w="752" w:type="dxa"/>
            <w:shd w:val="clear" w:color="auto" w:fill="auto"/>
            <w:vAlign w:val="center"/>
          </w:tcPr>
          <w:p w:rsidRPr="00AC1DD5" w:rsidR="00313544" w:rsidP="00313544" w:rsidRDefault="00313544" w14:paraId="3BDA1D8A" w14:textId="77777777">
            <w:pPr>
              <w:jc w:val="center"/>
              <w:rPr>
                <w:bCs/>
                <w:sz w:val="17"/>
                <w:szCs w:val="17"/>
              </w:rPr>
            </w:pPr>
            <w:r w:rsidRPr="00AC1DD5">
              <w:rPr>
                <w:bCs/>
                <w:sz w:val="17"/>
                <w:szCs w:val="17"/>
              </w:rPr>
              <w:t>99</w:t>
            </w:r>
          </w:p>
        </w:tc>
      </w:tr>
      <w:tr w:rsidRPr="00AC1DD5" w:rsidR="00313544" w14:paraId="37521120" w14:textId="77777777">
        <w:trPr>
          <w:trHeight w:val="77"/>
          <w:jc w:val="center"/>
        </w:trPr>
        <w:tc>
          <w:tcPr>
            <w:tcW w:w="763" w:type="dxa"/>
            <w:shd w:val="clear" w:color="auto" w:fill="auto"/>
          </w:tcPr>
          <w:p w:rsidRPr="00AC1DD5" w:rsidR="00313544" w:rsidP="00313544" w:rsidRDefault="00313544" w14:paraId="622BBBD8" w14:textId="77777777">
            <w:pPr>
              <w:ind w:left="72"/>
              <w:rPr>
                <w:sz w:val="17"/>
                <w:szCs w:val="17"/>
              </w:rPr>
            </w:pPr>
          </w:p>
        </w:tc>
        <w:tc>
          <w:tcPr>
            <w:tcW w:w="4774" w:type="dxa"/>
            <w:shd w:val="clear" w:color="auto" w:fill="auto"/>
          </w:tcPr>
          <w:p w:rsidRPr="00AC1DD5" w:rsidR="00313544" w:rsidP="00313544" w:rsidRDefault="00313544" w14:paraId="42D24069" w14:textId="03E91FC4">
            <w:pPr>
              <w:rPr>
                <w:sz w:val="17"/>
                <w:szCs w:val="17"/>
              </w:rPr>
            </w:pPr>
            <w:r w:rsidRPr="00AC1DD5">
              <w:rPr>
                <w:rFonts w:cs="Arial"/>
                <w:szCs w:val="18"/>
              </w:rPr>
              <w:t>j)</w:t>
            </w:r>
            <w:r w:rsidRPr="00AC1DD5">
              <w:rPr>
                <w:rFonts w:cs="Arial"/>
                <w:spacing w:val="-3"/>
                <w:szCs w:val="18"/>
              </w:rPr>
              <w:t xml:space="preserve"> </w:t>
            </w:r>
            <w:r w:rsidRPr="00AC1DD5">
              <w:rPr>
                <w:rFonts w:cs="Arial"/>
                <w:szCs w:val="18"/>
              </w:rPr>
              <w:t>Considero</w:t>
            </w:r>
            <w:r w:rsidRPr="00AC1DD5">
              <w:rPr>
                <w:rFonts w:cs="Arial"/>
                <w:spacing w:val="-4"/>
                <w:szCs w:val="18"/>
              </w:rPr>
              <w:t xml:space="preserve"> </w:t>
            </w:r>
            <w:r w:rsidRPr="00AC1DD5">
              <w:rPr>
                <w:rFonts w:cs="Arial"/>
                <w:szCs w:val="18"/>
              </w:rPr>
              <w:t>que</w:t>
            </w:r>
            <w:r w:rsidRPr="00AC1DD5">
              <w:rPr>
                <w:rFonts w:cs="Arial"/>
                <w:spacing w:val="-4"/>
                <w:szCs w:val="18"/>
              </w:rPr>
              <w:t xml:space="preserve"> </w:t>
            </w:r>
            <w:r w:rsidRPr="00AC1DD5">
              <w:rPr>
                <w:rFonts w:cs="Arial"/>
                <w:szCs w:val="18"/>
              </w:rPr>
              <w:t>es</w:t>
            </w:r>
            <w:r w:rsidRPr="00AC1DD5">
              <w:rPr>
                <w:rFonts w:cs="Arial"/>
                <w:spacing w:val="-3"/>
                <w:szCs w:val="18"/>
              </w:rPr>
              <w:t xml:space="preserve"> </w:t>
            </w:r>
            <w:r w:rsidRPr="00AC1DD5">
              <w:rPr>
                <w:rFonts w:cs="Arial"/>
                <w:szCs w:val="18"/>
              </w:rPr>
              <w:t>más</w:t>
            </w:r>
            <w:r w:rsidRPr="00AC1DD5">
              <w:rPr>
                <w:rFonts w:cs="Arial"/>
                <w:spacing w:val="-2"/>
                <w:szCs w:val="18"/>
              </w:rPr>
              <w:t xml:space="preserve"> </w:t>
            </w:r>
            <w:r w:rsidRPr="00AC1DD5">
              <w:rPr>
                <w:rFonts w:cs="Arial"/>
                <w:szCs w:val="18"/>
              </w:rPr>
              <w:t>seguro</w:t>
            </w:r>
            <w:r w:rsidRPr="00AC1DD5">
              <w:rPr>
                <w:rFonts w:cs="Arial"/>
                <w:spacing w:val="-4"/>
                <w:szCs w:val="18"/>
              </w:rPr>
              <w:t xml:space="preserve"> </w:t>
            </w:r>
            <w:r w:rsidRPr="00AC1DD5">
              <w:rPr>
                <w:rFonts w:cs="Arial"/>
                <w:szCs w:val="18"/>
              </w:rPr>
              <w:t>tener</w:t>
            </w:r>
            <w:r w:rsidRPr="00AC1DD5">
              <w:rPr>
                <w:rFonts w:cs="Arial"/>
                <w:spacing w:val="-3"/>
                <w:szCs w:val="18"/>
              </w:rPr>
              <w:t xml:space="preserve"> </w:t>
            </w:r>
            <w:r w:rsidRPr="00AC1DD5">
              <w:rPr>
                <w:rFonts w:cs="Arial"/>
                <w:szCs w:val="18"/>
              </w:rPr>
              <w:t>efectivo</w:t>
            </w:r>
            <w:r w:rsidRPr="00AC1DD5">
              <w:rPr>
                <w:rFonts w:cs="Arial"/>
                <w:spacing w:val="-4"/>
                <w:szCs w:val="18"/>
              </w:rPr>
              <w:t xml:space="preserve"> </w:t>
            </w:r>
            <w:r w:rsidRPr="00AC1DD5">
              <w:rPr>
                <w:rFonts w:cs="Arial"/>
                <w:szCs w:val="18"/>
              </w:rPr>
              <w:t>que</w:t>
            </w:r>
            <w:r w:rsidRPr="00AC1DD5">
              <w:rPr>
                <w:rFonts w:cs="Arial"/>
                <w:spacing w:val="-4"/>
                <w:szCs w:val="18"/>
              </w:rPr>
              <w:t xml:space="preserve"> </w:t>
            </w:r>
            <w:r w:rsidRPr="00AC1DD5">
              <w:rPr>
                <w:rFonts w:cs="Arial"/>
                <w:szCs w:val="18"/>
              </w:rPr>
              <w:t>tener</w:t>
            </w:r>
            <w:r w:rsidRPr="00AC1DD5">
              <w:rPr>
                <w:rFonts w:cs="Arial"/>
                <w:spacing w:val="-2"/>
                <w:szCs w:val="18"/>
              </w:rPr>
              <w:t xml:space="preserve"> </w:t>
            </w:r>
            <w:r w:rsidRPr="00AC1DD5">
              <w:rPr>
                <w:rFonts w:cs="Arial"/>
                <w:szCs w:val="18"/>
              </w:rPr>
              <w:t>una</w:t>
            </w:r>
            <w:r w:rsidRPr="00AC1DD5">
              <w:rPr>
                <w:rFonts w:cs="Arial"/>
                <w:spacing w:val="-45"/>
                <w:szCs w:val="18"/>
              </w:rPr>
              <w:t xml:space="preserve">   </w:t>
            </w:r>
            <w:r w:rsidRPr="00AC1DD5">
              <w:rPr>
                <w:rFonts w:cs="Arial"/>
                <w:szCs w:val="18"/>
              </w:rPr>
              <w:t>tarjeta</w:t>
            </w:r>
            <w:r w:rsidRPr="00AC1DD5">
              <w:rPr>
                <w:rFonts w:cs="Arial"/>
                <w:spacing w:val="-2"/>
                <w:szCs w:val="18"/>
              </w:rPr>
              <w:t xml:space="preserve"> </w:t>
            </w:r>
            <w:r w:rsidRPr="00AC1DD5">
              <w:rPr>
                <w:rFonts w:cs="Arial"/>
                <w:szCs w:val="18"/>
              </w:rPr>
              <w:t>de</w:t>
            </w:r>
            <w:r w:rsidRPr="00AC1DD5">
              <w:rPr>
                <w:rFonts w:cs="Arial"/>
                <w:spacing w:val="-1"/>
                <w:szCs w:val="18"/>
              </w:rPr>
              <w:t xml:space="preserve"> </w:t>
            </w:r>
            <w:r w:rsidRPr="00AC1DD5">
              <w:rPr>
                <w:rFonts w:cs="Arial"/>
                <w:szCs w:val="18"/>
              </w:rPr>
              <w:t>débito/crédito</w:t>
            </w:r>
          </w:p>
        </w:tc>
        <w:tc>
          <w:tcPr>
            <w:tcW w:w="1610" w:type="dxa"/>
            <w:shd w:val="clear" w:color="auto" w:fill="auto"/>
            <w:vAlign w:val="center"/>
          </w:tcPr>
          <w:p w:rsidRPr="00AC1DD5" w:rsidR="00313544" w:rsidP="00313544" w:rsidRDefault="00313544" w14:paraId="16FDC80D" w14:textId="02431E01">
            <w:pPr>
              <w:jc w:val="center"/>
              <w:rPr>
                <w:bCs/>
                <w:sz w:val="17"/>
                <w:szCs w:val="17"/>
              </w:rPr>
            </w:pPr>
            <w:r w:rsidRPr="00AC1DD5">
              <w:rPr>
                <w:bCs/>
                <w:sz w:val="17"/>
                <w:szCs w:val="17"/>
              </w:rPr>
              <w:t>1</w:t>
            </w:r>
          </w:p>
        </w:tc>
        <w:tc>
          <w:tcPr>
            <w:tcW w:w="456" w:type="dxa"/>
            <w:shd w:val="clear" w:color="auto" w:fill="auto"/>
            <w:vAlign w:val="center"/>
          </w:tcPr>
          <w:p w:rsidRPr="00AC1DD5" w:rsidR="00313544" w:rsidP="00313544" w:rsidRDefault="00313544" w14:paraId="20F04E47" w14:textId="63E2ACA8">
            <w:pPr>
              <w:jc w:val="center"/>
              <w:rPr>
                <w:bCs/>
                <w:sz w:val="17"/>
                <w:szCs w:val="17"/>
              </w:rPr>
            </w:pPr>
            <w:r w:rsidRPr="00AC1DD5">
              <w:rPr>
                <w:bCs/>
                <w:sz w:val="17"/>
                <w:szCs w:val="17"/>
              </w:rPr>
              <w:t>2</w:t>
            </w:r>
          </w:p>
        </w:tc>
        <w:tc>
          <w:tcPr>
            <w:tcW w:w="456" w:type="dxa"/>
            <w:shd w:val="clear" w:color="auto" w:fill="auto"/>
            <w:vAlign w:val="center"/>
          </w:tcPr>
          <w:p w:rsidRPr="00AC1DD5" w:rsidR="00313544" w:rsidP="00313544" w:rsidRDefault="00313544" w14:paraId="3DF7AC12" w14:textId="0A068DE4">
            <w:pPr>
              <w:jc w:val="center"/>
              <w:rPr>
                <w:bCs/>
                <w:sz w:val="17"/>
                <w:szCs w:val="17"/>
              </w:rPr>
            </w:pPr>
            <w:r w:rsidRPr="00AC1DD5">
              <w:rPr>
                <w:bCs/>
                <w:sz w:val="17"/>
                <w:szCs w:val="17"/>
              </w:rPr>
              <w:t>3</w:t>
            </w:r>
          </w:p>
        </w:tc>
        <w:tc>
          <w:tcPr>
            <w:tcW w:w="456" w:type="dxa"/>
            <w:shd w:val="clear" w:color="auto" w:fill="auto"/>
            <w:vAlign w:val="center"/>
          </w:tcPr>
          <w:p w:rsidRPr="00AC1DD5" w:rsidR="00313544" w:rsidP="00313544" w:rsidRDefault="00313544" w14:paraId="619103CE" w14:textId="387E1AAD">
            <w:pPr>
              <w:jc w:val="center"/>
              <w:rPr>
                <w:bCs/>
                <w:sz w:val="17"/>
                <w:szCs w:val="17"/>
              </w:rPr>
            </w:pPr>
            <w:r w:rsidRPr="00AC1DD5">
              <w:rPr>
                <w:bCs/>
                <w:sz w:val="17"/>
                <w:szCs w:val="17"/>
              </w:rPr>
              <w:t>4</w:t>
            </w:r>
          </w:p>
        </w:tc>
        <w:tc>
          <w:tcPr>
            <w:tcW w:w="1506" w:type="dxa"/>
            <w:shd w:val="clear" w:color="auto" w:fill="auto"/>
            <w:vAlign w:val="center"/>
          </w:tcPr>
          <w:p w:rsidRPr="00AC1DD5" w:rsidR="00313544" w:rsidP="00313544" w:rsidRDefault="00313544" w14:paraId="134BEACD" w14:textId="58D23730">
            <w:pPr>
              <w:jc w:val="center"/>
              <w:rPr>
                <w:bCs/>
                <w:sz w:val="17"/>
                <w:szCs w:val="17"/>
              </w:rPr>
            </w:pPr>
            <w:r w:rsidRPr="00AC1DD5">
              <w:rPr>
                <w:bCs/>
                <w:sz w:val="17"/>
                <w:szCs w:val="17"/>
              </w:rPr>
              <w:t>5</w:t>
            </w:r>
          </w:p>
        </w:tc>
        <w:tc>
          <w:tcPr>
            <w:tcW w:w="752" w:type="dxa"/>
            <w:shd w:val="clear" w:color="auto" w:fill="auto"/>
            <w:vAlign w:val="center"/>
          </w:tcPr>
          <w:p w:rsidRPr="00AC1DD5" w:rsidR="00313544" w:rsidP="00313544" w:rsidRDefault="00313544" w14:paraId="627B82B4" w14:textId="139C0C33">
            <w:pPr>
              <w:jc w:val="center"/>
              <w:rPr>
                <w:bCs/>
                <w:sz w:val="17"/>
                <w:szCs w:val="17"/>
              </w:rPr>
            </w:pPr>
            <w:r w:rsidRPr="00AC1DD5">
              <w:rPr>
                <w:bCs/>
                <w:sz w:val="17"/>
                <w:szCs w:val="17"/>
              </w:rPr>
              <w:t>99</w:t>
            </w:r>
          </w:p>
        </w:tc>
      </w:tr>
      <w:tr w:rsidRPr="00AC1DD5" w:rsidR="00313544" w14:paraId="5B37DC2F" w14:textId="77777777">
        <w:trPr>
          <w:trHeight w:val="77"/>
          <w:jc w:val="center"/>
        </w:trPr>
        <w:tc>
          <w:tcPr>
            <w:tcW w:w="763" w:type="dxa"/>
            <w:shd w:val="clear" w:color="auto" w:fill="auto"/>
          </w:tcPr>
          <w:p w:rsidRPr="00AC1DD5" w:rsidR="00313544" w:rsidP="00313544" w:rsidRDefault="00313544" w14:paraId="0BFA634D" w14:textId="77777777">
            <w:pPr>
              <w:ind w:left="72"/>
              <w:rPr>
                <w:sz w:val="17"/>
                <w:szCs w:val="17"/>
              </w:rPr>
            </w:pPr>
          </w:p>
        </w:tc>
        <w:tc>
          <w:tcPr>
            <w:tcW w:w="4774" w:type="dxa"/>
            <w:shd w:val="clear" w:color="auto" w:fill="auto"/>
          </w:tcPr>
          <w:p w:rsidRPr="00697348" w:rsidR="00313544" w:rsidP="00313544" w:rsidRDefault="00313544" w14:paraId="1FC03E91" w14:textId="0906E1A0">
            <w:pPr>
              <w:rPr>
                <w:rFonts w:cs="Arial"/>
                <w:szCs w:val="18"/>
              </w:rPr>
            </w:pPr>
            <w:r w:rsidRPr="00697348">
              <w:rPr>
                <w:rFonts w:cs="Arial"/>
                <w:szCs w:val="18"/>
              </w:rPr>
              <w:t>k)</w:t>
            </w:r>
            <w:r w:rsidRPr="00697348">
              <w:rPr>
                <w:rFonts w:cs="Arial"/>
                <w:spacing w:val="-7"/>
                <w:szCs w:val="18"/>
              </w:rPr>
              <w:t xml:space="preserve"> </w:t>
            </w:r>
            <w:r w:rsidRPr="00697348">
              <w:rPr>
                <w:rFonts w:cs="Arial"/>
                <w:szCs w:val="18"/>
              </w:rPr>
              <w:t>Realizar</w:t>
            </w:r>
            <w:r w:rsidRPr="00697348">
              <w:rPr>
                <w:rFonts w:cs="Arial"/>
                <w:spacing w:val="-6"/>
                <w:szCs w:val="18"/>
              </w:rPr>
              <w:t xml:space="preserve"> </w:t>
            </w:r>
            <w:r w:rsidRPr="00697348">
              <w:rPr>
                <w:rFonts w:cs="Arial"/>
                <w:szCs w:val="18"/>
              </w:rPr>
              <w:t>operaciones financieras</w:t>
            </w:r>
            <w:r w:rsidRPr="00697348">
              <w:rPr>
                <w:rFonts w:cs="Arial"/>
                <w:spacing w:val="-6"/>
                <w:szCs w:val="18"/>
              </w:rPr>
              <w:t xml:space="preserve"> </w:t>
            </w:r>
            <w:r w:rsidRPr="00697348">
              <w:rPr>
                <w:rFonts w:cs="Arial"/>
                <w:szCs w:val="18"/>
              </w:rPr>
              <w:t>digitales</w:t>
            </w:r>
            <w:r w:rsidRPr="00697348">
              <w:rPr>
                <w:rFonts w:cs="Arial"/>
                <w:spacing w:val="-6"/>
                <w:szCs w:val="18"/>
              </w:rPr>
              <w:t xml:space="preserve"> </w:t>
            </w:r>
            <w:r w:rsidRPr="00697348">
              <w:rPr>
                <w:rFonts w:cs="Arial"/>
                <w:szCs w:val="18"/>
              </w:rPr>
              <w:t>(celular/Internet) es</w:t>
            </w:r>
            <w:r w:rsidRPr="00697348">
              <w:rPr>
                <w:rFonts w:cs="Arial"/>
                <w:spacing w:val="1"/>
                <w:szCs w:val="18"/>
              </w:rPr>
              <w:t xml:space="preserve"> </w:t>
            </w:r>
            <w:r w:rsidRPr="00697348">
              <w:rPr>
                <w:rFonts w:cs="Arial"/>
                <w:szCs w:val="18"/>
              </w:rPr>
              <w:t>más</w:t>
            </w:r>
            <w:r w:rsidRPr="00697348">
              <w:rPr>
                <w:rFonts w:cs="Arial"/>
                <w:spacing w:val="-2"/>
                <w:szCs w:val="18"/>
              </w:rPr>
              <w:t xml:space="preserve"> </w:t>
            </w:r>
            <w:r w:rsidRPr="00697348">
              <w:rPr>
                <w:rFonts w:cs="Arial"/>
                <w:szCs w:val="18"/>
              </w:rPr>
              <w:t>económico que realizar operaciones en ventanilla</w:t>
            </w:r>
          </w:p>
        </w:tc>
        <w:tc>
          <w:tcPr>
            <w:tcW w:w="1610" w:type="dxa"/>
            <w:shd w:val="clear" w:color="auto" w:fill="auto"/>
            <w:vAlign w:val="center"/>
          </w:tcPr>
          <w:p w:rsidRPr="00AC1DD5" w:rsidR="00313544" w:rsidP="00313544" w:rsidRDefault="00313544" w14:paraId="2D2CFFFE" w14:textId="08E3D684">
            <w:pPr>
              <w:jc w:val="center"/>
              <w:rPr>
                <w:bCs/>
                <w:sz w:val="17"/>
                <w:szCs w:val="17"/>
              </w:rPr>
            </w:pPr>
            <w:r w:rsidRPr="00AC1DD5">
              <w:rPr>
                <w:bCs/>
                <w:sz w:val="17"/>
                <w:szCs w:val="17"/>
              </w:rPr>
              <w:t>1</w:t>
            </w:r>
          </w:p>
        </w:tc>
        <w:tc>
          <w:tcPr>
            <w:tcW w:w="456" w:type="dxa"/>
            <w:shd w:val="clear" w:color="auto" w:fill="auto"/>
            <w:vAlign w:val="center"/>
          </w:tcPr>
          <w:p w:rsidRPr="00AC1DD5" w:rsidR="00313544" w:rsidP="00313544" w:rsidRDefault="00313544" w14:paraId="32657968" w14:textId="27A92A98">
            <w:pPr>
              <w:jc w:val="center"/>
              <w:rPr>
                <w:bCs/>
                <w:sz w:val="17"/>
                <w:szCs w:val="17"/>
              </w:rPr>
            </w:pPr>
            <w:r w:rsidRPr="00AC1DD5">
              <w:rPr>
                <w:bCs/>
                <w:sz w:val="17"/>
                <w:szCs w:val="17"/>
              </w:rPr>
              <w:t>2</w:t>
            </w:r>
          </w:p>
        </w:tc>
        <w:tc>
          <w:tcPr>
            <w:tcW w:w="456" w:type="dxa"/>
            <w:shd w:val="clear" w:color="auto" w:fill="auto"/>
            <w:vAlign w:val="center"/>
          </w:tcPr>
          <w:p w:rsidRPr="00AC1DD5" w:rsidR="00313544" w:rsidP="00313544" w:rsidRDefault="00313544" w14:paraId="79EF6537" w14:textId="1FD3DC3E">
            <w:pPr>
              <w:jc w:val="center"/>
              <w:rPr>
                <w:bCs/>
                <w:sz w:val="17"/>
                <w:szCs w:val="17"/>
              </w:rPr>
            </w:pPr>
            <w:r w:rsidRPr="00AC1DD5">
              <w:rPr>
                <w:bCs/>
                <w:sz w:val="17"/>
                <w:szCs w:val="17"/>
              </w:rPr>
              <w:t>3</w:t>
            </w:r>
          </w:p>
        </w:tc>
        <w:tc>
          <w:tcPr>
            <w:tcW w:w="456" w:type="dxa"/>
            <w:shd w:val="clear" w:color="auto" w:fill="auto"/>
            <w:vAlign w:val="center"/>
          </w:tcPr>
          <w:p w:rsidRPr="00AC1DD5" w:rsidR="00313544" w:rsidP="00313544" w:rsidRDefault="00313544" w14:paraId="700AF865" w14:textId="1DB4F3E4">
            <w:pPr>
              <w:jc w:val="center"/>
              <w:rPr>
                <w:bCs/>
                <w:sz w:val="17"/>
                <w:szCs w:val="17"/>
              </w:rPr>
            </w:pPr>
            <w:r w:rsidRPr="00AC1DD5">
              <w:rPr>
                <w:bCs/>
                <w:sz w:val="17"/>
                <w:szCs w:val="17"/>
              </w:rPr>
              <w:t>4</w:t>
            </w:r>
          </w:p>
        </w:tc>
        <w:tc>
          <w:tcPr>
            <w:tcW w:w="1506" w:type="dxa"/>
            <w:shd w:val="clear" w:color="auto" w:fill="auto"/>
            <w:vAlign w:val="center"/>
          </w:tcPr>
          <w:p w:rsidRPr="00AC1DD5" w:rsidR="00313544" w:rsidP="00313544" w:rsidRDefault="00313544" w14:paraId="6FE83FFC" w14:textId="41FD429A">
            <w:pPr>
              <w:jc w:val="center"/>
              <w:rPr>
                <w:bCs/>
                <w:sz w:val="17"/>
                <w:szCs w:val="17"/>
              </w:rPr>
            </w:pPr>
            <w:r w:rsidRPr="00AC1DD5">
              <w:rPr>
                <w:bCs/>
                <w:sz w:val="17"/>
                <w:szCs w:val="17"/>
              </w:rPr>
              <w:t>5</w:t>
            </w:r>
          </w:p>
        </w:tc>
        <w:tc>
          <w:tcPr>
            <w:tcW w:w="752" w:type="dxa"/>
            <w:shd w:val="clear" w:color="auto" w:fill="auto"/>
            <w:vAlign w:val="center"/>
          </w:tcPr>
          <w:p w:rsidRPr="00AC1DD5" w:rsidR="00313544" w:rsidP="00313544" w:rsidRDefault="00313544" w14:paraId="3BEBAC25" w14:textId="2BF0E071">
            <w:pPr>
              <w:jc w:val="center"/>
              <w:rPr>
                <w:bCs/>
                <w:sz w:val="17"/>
                <w:szCs w:val="17"/>
              </w:rPr>
            </w:pPr>
            <w:r w:rsidRPr="00AC1DD5">
              <w:rPr>
                <w:bCs/>
                <w:sz w:val="17"/>
                <w:szCs w:val="17"/>
              </w:rPr>
              <w:t>99</w:t>
            </w:r>
          </w:p>
        </w:tc>
      </w:tr>
      <w:tr w:rsidRPr="00AC1DD5" w:rsidR="00313544" w14:paraId="603E1F59" w14:textId="77777777">
        <w:trPr>
          <w:trHeight w:val="77"/>
          <w:jc w:val="center"/>
        </w:trPr>
        <w:tc>
          <w:tcPr>
            <w:tcW w:w="763" w:type="dxa"/>
            <w:shd w:val="clear" w:color="auto" w:fill="auto"/>
          </w:tcPr>
          <w:p w:rsidRPr="00AC1DD5" w:rsidR="00313544" w:rsidP="00313544" w:rsidRDefault="00313544" w14:paraId="6AE8A7DB" w14:textId="77777777">
            <w:pPr>
              <w:ind w:left="72"/>
              <w:rPr>
                <w:sz w:val="17"/>
                <w:szCs w:val="17"/>
              </w:rPr>
            </w:pPr>
          </w:p>
        </w:tc>
        <w:tc>
          <w:tcPr>
            <w:tcW w:w="4774" w:type="dxa"/>
            <w:shd w:val="clear" w:color="auto" w:fill="auto"/>
          </w:tcPr>
          <w:p w:rsidRPr="00697348" w:rsidR="00313544" w:rsidP="00313544" w:rsidRDefault="00313544" w14:paraId="7A7C6155" w14:textId="4A4579EA">
            <w:pPr>
              <w:rPr>
                <w:rFonts w:cs="Arial"/>
                <w:szCs w:val="18"/>
              </w:rPr>
            </w:pPr>
            <w:r w:rsidRPr="00697348">
              <w:rPr>
                <w:rFonts w:cs="Arial"/>
                <w:szCs w:val="18"/>
              </w:rPr>
              <w:t>l)</w:t>
            </w:r>
            <w:r w:rsidRPr="00697348">
              <w:rPr>
                <w:rFonts w:cs="Arial"/>
                <w:spacing w:val="-6"/>
                <w:szCs w:val="18"/>
              </w:rPr>
              <w:t xml:space="preserve"> </w:t>
            </w:r>
            <w:r w:rsidRPr="00697348">
              <w:rPr>
                <w:rFonts w:cs="Arial"/>
                <w:szCs w:val="18"/>
              </w:rPr>
              <w:t>Realizar</w:t>
            </w:r>
            <w:r w:rsidRPr="00697348">
              <w:rPr>
                <w:rFonts w:cs="Arial"/>
                <w:spacing w:val="-5"/>
                <w:szCs w:val="18"/>
              </w:rPr>
              <w:t xml:space="preserve"> </w:t>
            </w:r>
            <w:r w:rsidRPr="00697348">
              <w:rPr>
                <w:rFonts w:cs="Arial"/>
                <w:szCs w:val="18"/>
              </w:rPr>
              <w:t>transacciones</w:t>
            </w:r>
            <w:r w:rsidRPr="00697348">
              <w:rPr>
                <w:rFonts w:cs="Arial"/>
                <w:spacing w:val="-5"/>
                <w:szCs w:val="18"/>
              </w:rPr>
              <w:t xml:space="preserve"> </w:t>
            </w:r>
            <w:r w:rsidRPr="00697348">
              <w:rPr>
                <w:rFonts w:cs="Arial"/>
                <w:szCs w:val="18"/>
              </w:rPr>
              <w:t>financieras</w:t>
            </w:r>
            <w:r w:rsidRPr="00697348">
              <w:rPr>
                <w:rFonts w:cs="Arial"/>
                <w:spacing w:val="-5"/>
                <w:szCs w:val="18"/>
              </w:rPr>
              <w:t xml:space="preserve"> </w:t>
            </w:r>
            <w:r w:rsidRPr="00697348">
              <w:rPr>
                <w:rFonts w:cs="Arial"/>
                <w:szCs w:val="18"/>
              </w:rPr>
              <w:t>mediante</w:t>
            </w:r>
            <w:r w:rsidRPr="00697348">
              <w:rPr>
                <w:rFonts w:cs="Arial"/>
                <w:spacing w:val="-7"/>
                <w:szCs w:val="18"/>
              </w:rPr>
              <w:t xml:space="preserve"> </w:t>
            </w:r>
            <w:r w:rsidRPr="00697348">
              <w:rPr>
                <w:rFonts w:cs="Arial"/>
                <w:szCs w:val="18"/>
              </w:rPr>
              <w:t>Internet puede</w:t>
            </w:r>
            <w:r w:rsidRPr="00697348">
              <w:rPr>
                <w:rFonts w:cs="Arial"/>
                <w:spacing w:val="-4"/>
                <w:szCs w:val="18"/>
              </w:rPr>
              <w:t xml:space="preserve"> </w:t>
            </w:r>
            <w:r w:rsidRPr="00697348">
              <w:rPr>
                <w:rFonts w:cs="Arial"/>
                <w:szCs w:val="18"/>
              </w:rPr>
              <w:t>resultar</w:t>
            </w:r>
            <w:r w:rsidRPr="00697348">
              <w:rPr>
                <w:rFonts w:cs="Arial"/>
                <w:spacing w:val="-1"/>
                <w:szCs w:val="18"/>
              </w:rPr>
              <w:t xml:space="preserve"> </w:t>
            </w:r>
            <w:r w:rsidRPr="00697348">
              <w:rPr>
                <w:rFonts w:cs="Arial"/>
                <w:szCs w:val="18"/>
              </w:rPr>
              <w:t>difícil</w:t>
            </w:r>
            <w:r w:rsidRPr="00697348">
              <w:rPr>
                <w:rFonts w:cs="Arial"/>
                <w:spacing w:val="-2"/>
                <w:szCs w:val="18"/>
              </w:rPr>
              <w:t xml:space="preserve"> </w:t>
            </w:r>
            <w:r w:rsidRPr="00697348">
              <w:rPr>
                <w:rFonts w:cs="Arial"/>
                <w:szCs w:val="18"/>
              </w:rPr>
              <w:t>y</w:t>
            </w:r>
            <w:r w:rsidRPr="00697348">
              <w:rPr>
                <w:rFonts w:cs="Arial"/>
                <w:spacing w:val="-5"/>
                <w:szCs w:val="18"/>
              </w:rPr>
              <w:t xml:space="preserve"> </w:t>
            </w:r>
            <w:r w:rsidRPr="00697348">
              <w:rPr>
                <w:rFonts w:cs="Arial"/>
                <w:szCs w:val="18"/>
              </w:rPr>
              <w:t>confuso</w:t>
            </w:r>
          </w:p>
        </w:tc>
        <w:tc>
          <w:tcPr>
            <w:tcW w:w="1610" w:type="dxa"/>
            <w:shd w:val="clear" w:color="auto" w:fill="auto"/>
            <w:vAlign w:val="center"/>
          </w:tcPr>
          <w:p w:rsidRPr="00AC1DD5" w:rsidR="00313544" w:rsidP="00313544" w:rsidRDefault="00313544" w14:paraId="10AF05EC" w14:textId="207E7779">
            <w:pPr>
              <w:jc w:val="center"/>
              <w:rPr>
                <w:bCs/>
                <w:sz w:val="17"/>
                <w:szCs w:val="17"/>
              </w:rPr>
            </w:pPr>
            <w:r w:rsidRPr="00AC1DD5">
              <w:rPr>
                <w:bCs/>
                <w:sz w:val="17"/>
                <w:szCs w:val="17"/>
              </w:rPr>
              <w:t>1</w:t>
            </w:r>
          </w:p>
        </w:tc>
        <w:tc>
          <w:tcPr>
            <w:tcW w:w="456" w:type="dxa"/>
            <w:shd w:val="clear" w:color="auto" w:fill="auto"/>
            <w:vAlign w:val="center"/>
          </w:tcPr>
          <w:p w:rsidRPr="00AC1DD5" w:rsidR="00313544" w:rsidP="00313544" w:rsidRDefault="00313544" w14:paraId="2582F4F2" w14:textId="2EBA2BEF">
            <w:pPr>
              <w:jc w:val="center"/>
              <w:rPr>
                <w:bCs/>
                <w:sz w:val="17"/>
                <w:szCs w:val="17"/>
              </w:rPr>
            </w:pPr>
            <w:r w:rsidRPr="00AC1DD5">
              <w:rPr>
                <w:bCs/>
                <w:sz w:val="17"/>
                <w:szCs w:val="17"/>
              </w:rPr>
              <w:t>2</w:t>
            </w:r>
          </w:p>
        </w:tc>
        <w:tc>
          <w:tcPr>
            <w:tcW w:w="456" w:type="dxa"/>
            <w:shd w:val="clear" w:color="auto" w:fill="auto"/>
            <w:vAlign w:val="center"/>
          </w:tcPr>
          <w:p w:rsidRPr="00AC1DD5" w:rsidR="00313544" w:rsidP="00313544" w:rsidRDefault="00313544" w14:paraId="2BFBA2F6" w14:textId="37343489">
            <w:pPr>
              <w:jc w:val="center"/>
              <w:rPr>
                <w:bCs/>
                <w:sz w:val="17"/>
                <w:szCs w:val="17"/>
              </w:rPr>
            </w:pPr>
            <w:r w:rsidRPr="00AC1DD5">
              <w:rPr>
                <w:bCs/>
                <w:sz w:val="17"/>
                <w:szCs w:val="17"/>
              </w:rPr>
              <w:t>3</w:t>
            </w:r>
          </w:p>
        </w:tc>
        <w:tc>
          <w:tcPr>
            <w:tcW w:w="456" w:type="dxa"/>
            <w:shd w:val="clear" w:color="auto" w:fill="auto"/>
            <w:vAlign w:val="center"/>
          </w:tcPr>
          <w:p w:rsidRPr="00AC1DD5" w:rsidR="00313544" w:rsidP="00313544" w:rsidRDefault="00313544" w14:paraId="6FA76FEF" w14:textId="68D034E6">
            <w:pPr>
              <w:jc w:val="center"/>
              <w:rPr>
                <w:bCs/>
                <w:sz w:val="17"/>
                <w:szCs w:val="17"/>
              </w:rPr>
            </w:pPr>
            <w:r w:rsidRPr="00AC1DD5">
              <w:rPr>
                <w:bCs/>
                <w:sz w:val="17"/>
                <w:szCs w:val="17"/>
              </w:rPr>
              <w:t>4</w:t>
            </w:r>
          </w:p>
        </w:tc>
        <w:tc>
          <w:tcPr>
            <w:tcW w:w="1506" w:type="dxa"/>
            <w:shd w:val="clear" w:color="auto" w:fill="auto"/>
            <w:vAlign w:val="center"/>
          </w:tcPr>
          <w:p w:rsidRPr="00AC1DD5" w:rsidR="00313544" w:rsidP="00313544" w:rsidRDefault="00313544" w14:paraId="057E295A" w14:textId="168A4030">
            <w:pPr>
              <w:jc w:val="center"/>
              <w:rPr>
                <w:bCs/>
                <w:sz w:val="17"/>
                <w:szCs w:val="17"/>
              </w:rPr>
            </w:pPr>
            <w:r w:rsidRPr="00AC1DD5">
              <w:rPr>
                <w:bCs/>
                <w:sz w:val="17"/>
                <w:szCs w:val="17"/>
              </w:rPr>
              <w:t>5</w:t>
            </w:r>
          </w:p>
        </w:tc>
        <w:tc>
          <w:tcPr>
            <w:tcW w:w="752" w:type="dxa"/>
            <w:shd w:val="clear" w:color="auto" w:fill="auto"/>
            <w:vAlign w:val="center"/>
          </w:tcPr>
          <w:p w:rsidRPr="00AC1DD5" w:rsidR="00313544" w:rsidP="00313544" w:rsidRDefault="00313544" w14:paraId="5405092E" w14:textId="50CD22BD">
            <w:pPr>
              <w:jc w:val="center"/>
              <w:rPr>
                <w:bCs/>
                <w:sz w:val="17"/>
                <w:szCs w:val="17"/>
              </w:rPr>
            </w:pPr>
            <w:r w:rsidRPr="00AC1DD5">
              <w:rPr>
                <w:bCs/>
                <w:sz w:val="17"/>
                <w:szCs w:val="17"/>
              </w:rPr>
              <w:t>99</w:t>
            </w:r>
          </w:p>
        </w:tc>
      </w:tr>
      <w:tr w:rsidRPr="00AC1DD5" w:rsidR="00313544" w:rsidTr="00697348" w14:paraId="4C5EDE50" w14:textId="77777777">
        <w:trPr>
          <w:trHeight w:val="67"/>
          <w:jc w:val="center"/>
        </w:trPr>
        <w:tc>
          <w:tcPr>
            <w:tcW w:w="763" w:type="dxa"/>
            <w:shd w:val="clear" w:color="auto" w:fill="auto"/>
          </w:tcPr>
          <w:p w:rsidRPr="00AC1DD5" w:rsidR="00313544" w:rsidP="00313544" w:rsidRDefault="00313544" w14:paraId="7A6019D5" w14:textId="77777777">
            <w:pPr>
              <w:ind w:left="72"/>
              <w:rPr>
                <w:sz w:val="17"/>
                <w:szCs w:val="17"/>
              </w:rPr>
            </w:pPr>
          </w:p>
        </w:tc>
        <w:tc>
          <w:tcPr>
            <w:tcW w:w="4774" w:type="dxa"/>
            <w:shd w:val="clear" w:color="auto" w:fill="auto"/>
          </w:tcPr>
          <w:p w:rsidRPr="00697348" w:rsidR="00313544" w:rsidP="00313544" w:rsidRDefault="00313544" w14:paraId="53CBF69D" w14:textId="6E83909B">
            <w:pPr>
              <w:rPr>
                <w:rFonts w:cs="Arial"/>
                <w:szCs w:val="18"/>
              </w:rPr>
            </w:pPr>
            <w:r w:rsidRPr="00697348">
              <w:rPr>
                <w:rFonts w:cs="Arial"/>
                <w:szCs w:val="18"/>
              </w:rPr>
              <w:t>m)</w:t>
            </w:r>
            <w:r w:rsidRPr="00697348">
              <w:rPr>
                <w:rFonts w:cs="Arial"/>
                <w:spacing w:val="-6"/>
                <w:szCs w:val="18"/>
              </w:rPr>
              <w:t xml:space="preserve"> </w:t>
            </w:r>
            <w:r w:rsidRPr="00697348">
              <w:rPr>
                <w:rFonts w:cs="Arial"/>
                <w:szCs w:val="18"/>
              </w:rPr>
              <w:t>Realizar</w:t>
            </w:r>
            <w:r w:rsidRPr="00697348">
              <w:rPr>
                <w:rFonts w:cs="Arial"/>
                <w:spacing w:val="-6"/>
                <w:szCs w:val="18"/>
              </w:rPr>
              <w:t xml:space="preserve"> </w:t>
            </w:r>
            <w:r w:rsidRPr="00697348">
              <w:rPr>
                <w:rFonts w:cs="Arial"/>
                <w:szCs w:val="18"/>
              </w:rPr>
              <w:t>transacciones</w:t>
            </w:r>
            <w:r w:rsidRPr="00697348">
              <w:rPr>
                <w:rFonts w:cs="Arial"/>
                <w:spacing w:val="-6"/>
                <w:szCs w:val="18"/>
              </w:rPr>
              <w:t xml:space="preserve"> </w:t>
            </w:r>
            <w:r w:rsidRPr="00697348">
              <w:rPr>
                <w:rFonts w:cs="Arial"/>
                <w:szCs w:val="18"/>
              </w:rPr>
              <w:t>financieras</w:t>
            </w:r>
            <w:r w:rsidRPr="00697348">
              <w:rPr>
                <w:rFonts w:cs="Arial"/>
                <w:spacing w:val="-5"/>
                <w:szCs w:val="18"/>
              </w:rPr>
              <w:t xml:space="preserve"> </w:t>
            </w:r>
            <w:r w:rsidRPr="00697348">
              <w:rPr>
                <w:rFonts w:cs="Arial"/>
                <w:szCs w:val="18"/>
              </w:rPr>
              <w:t>mediante</w:t>
            </w:r>
            <w:r w:rsidRPr="00697348">
              <w:rPr>
                <w:rFonts w:cs="Arial"/>
                <w:spacing w:val="-8"/>
                <w:szCs w:val="18"/>
              </w:rPr>
              <w:t xml:space="preserve"> </w:t>
            </w:r>
            <w:r w:rsidRPr="00697348">
              <w:rPr>
                <w:rFonts w:cs="Arial"/>
                <w:szCs w:val="18"/>
              </w:rPr>
              <w:t>Internet</w:t>
            </w:r>
            <w:r w:rsidRPr="00697348">
              <w:rPr>
                <w:rFonts w:cs="Arial"/>
                <w:spacing w:val="-5"/>
                <w:szCs w:val="18"/>
              </w:rPr>
              <w:t xml:space="preserve"> </w:t>
            </w:r>
            <w:r w:rsidRPr="00697348">
              <w:rPr>
                <w:rFonts w:cs="Arial"/>
                <w:szCs w:val="18"/>
              </w:rPr>
              <w:t>es más</w:t>
            </w:r>
            <w:r w:rsidRPr="00697348">
              <w:rPr>
                <w:rFonts w:cs="Arial"/>
                <w:spacing w:val="-4"/>
                <w:szCs w:val="18"/>
              </w:rPr>
              <w:t xml:space="preserve"> </w:t>
            </w:r>
            <w:r w:rsidRPr="00697348">
              <w:rPr>
                <w:rFonts w:cs="Arial"/>
                <w:szCs w:val="18"/>
              </w:rPr>
              <w:t>seguro</w:t>
            </w:r>
            <w:r w:rsidRPr="00697348">
              <w:rPr>
                <w:rFonts w:cs="Arial"/>
                <w:spacing w:val="-5"/>
                <w:szCs w:val="18"/>
              </w:rPr>
              <w:t xml:space="preserve"> </w:t>
            </w:r>
            <w:r w:rsidRPr="00697348">
              <w:rPr>
                <w:rFonts w:cs="Arial"/>
                <w:szCs w:val="18"/>
              </w:rPr>
              <w:t>que</w:t>
            </w:r>
            <w:r w:rsidRPr="00697348">
              <w:rPr>
                <w:rFonts w:cs="Arial"/>
                <w:spacing w:val="-5"/>
                <w:szCs w:val="18"/>
              </w:rPr>
              <w:t xml:space="preserve"> </w:t>
            </w:r>
            <w:r w:rsidRPr="00697348">
              <w:rPr>
                <w:rFonts w:cs="Arial"/>
                <w:szCs w:val="18"/>
              </w:rPr>
              <w:t>realizarlas</w:t>
            </w:r>
            <w:r w:rsidRPr="00697348">
              <w:rPr>
                <w:rFonts w:cs="Arial"/>
                <w:spacing w:val="-3"/>
                <w:szCs w:val="18"/>
              </w:rPr>
              <w:t xml:space="preserve"> </w:t>
            </w:r>
            <w:r w:rsidRPr="00697348">
              <w:rPr>
                <w:rFonts w:cs="Arial"/>
                <w:szCs w:val="18"/>
              </w:rPr>
              <w:t>por</w:t>
            </w:r>
            <w:r w:rsidRPr="00697348">
              <w:rPr>
                <w:rFonts w:cs="Arial"/>
                <w:spacing w:val="-4"/>
                <w:szCs w:val="18"/>
              </w:rPr>
              <w:t xml:space="preserve"> </w:t>
            </w:r>
            <w:r w:rsidRPr="00697348">
              <w:rPr>
                <w:rFonts w:cs="Arial"/>
                <w:szCs w:val="18"/>
              </w:rPr>
              <w:t>medio</w:t>
            </w:r>
            <w:r w:rsidRPr="00697348">
              <w:rPr>
                <w:rFonts w:cs="Arial"/>
                <w:spacing w:val="-5"/>
                <w:szCs w:val="18"/>
              </w:rPr>
              <w:t xml:space="preserve"> </w:t>
            </w:r>
            <w:r w:rsidRPr="00697348">
              <w:rPr>
                <w:rFonts w:cs="Arial"/>
                <w:szCs w:val="18"/>
              </w:rPr>
              <w:t>de</w:t>
            </w:r>
            <w:r w:rsidRPr="00697348">
              <w:rPr>
                <w:rFonts w:cs="Arial"/>
                <w:spacing w:val="-5"/>
                <w:szCs w:val="18"/>
              </w:rPr>
              <w:t xml:space="preserve"> </w:t>
            </w:r>
            <w:r w:rsidRPr="00697348">
              <w:rPr>
                <w:rFonts w:cs="Arial"/>
                <w:szCs w:val="18"/>
              </w:rPr>
              <w:t>canales</w:t>
            </w:r>
            <w:r w:rsidRPr="00697348">
              <w:rPr>
                <w:rFonts w:cs="Arial"/>
                <w:spacing w:val="-3"/>
                <w:szCs w:val="18"/>
              </w:rPr>
              <w:t xml:space="preserve"> </w:t>
            </w:r>
            <w:proofErr w:type="gramStart"/>
            <w:r w:rsidRPr="00697348">
              <w:rPr>
                <w:rFonts w:cs="Arial"/>
                <w:szCs w:val="18"/>
              </w:rPr>
              <w:t xml:space="preserve">tradicionales </w:t>
            </w:r>
            <w:r w:rsidRPr="00697348">
              <w:rPr>
                <w:rFonts w:cs="Arial"/>
                <w:spacing w:val="-45"/>
                <w:szCs w:val="18"/>
              </w:rPr>
              <w:t xml:space="preserve"> </w:t>
            </w:r>
            <w:r w:rsidRPr="00697348">
              <w:rPr>
                <w:rFonts w:cs="Arial"/>
                <w:szCs w:val="18"/>
              </w:rPr>
              <w:t>(</w:t>
            </w:r>
            <w:proofErr w:type="gramEnd"/>
            <w:r w:rsidRPr="00697348">
              <w:rPr>
                <w:rFonts w:cs="Arial"/>
                <w:szCs w:val="18"/>
              </w:rPr>
              <w:t>ventanilla,</w:t>
            </w:r>
            <w:r w:rsidRPr="00697348">
              <w:rPr>
                <w:rFonts w:cs="Arial"/>
                <w:spacing w:val="-2"/>
                <w:szCs w:val="18"/>
              </w:rPr>
              <w:t xml:space="preserve"> </w:t>
            </w:r>
            <w:r w:rsidRPr="00697348">
              <w:rPr>
                <w:rFonts w:cs="Arial"/>
                <w:szCs w:val="18"/>
              </w:rPr>
              <w:t>cajeros</w:t>
            </w:r>
            <w:r w:rsidRPr="00697348">
              <w:rPr>
                <w:rFonts w:cs="Arial"/>
                <w:spacing w:val="-2"/>
                <w:szCs w:val="18"/>
              </w:rPr>
              <w:t xml:space="preserve"> </w:t>
            </w:r>
            <w:r w:rsidRPr="00697348">
              <w:rPr>
                <w:rFonts w:cs="Arial"/>
                <w:szCs w:val="18"/>
              </w:rPr>
              <w:t>automáticos</w:t>
            </w:r>
            <w:r w:rsidRPr="00697348">
              <w:rPr>
                <w:rFonts w:cs="Arial"/>
                <w:spacing w:val="-4"/>
                <w:szCs w:val="18"/>
              </w:rPr>
              <w:t xml:space="preserve"> </w:t>
            </w:r>
            <w:r w:rsidRPr="00697348">
              <w:rPr>
                <w:rFonts w:cs="Arial"/>
                <w:szCs w:val="18"/>
              </w:rPr>
              <w:t>y</w:t>
            </w:r>
            <w:r w:rsidRPr="00697348">
              <w:rPr>
                <w:rFonts w:cs="Arial"/>
                <w:spacing w:val="-3"/>
                <w:szCs w:val="18"/>
              </w:rPr>
              <w:t xml:space="preserve"> </w:t>
            </w:r>
            <w:r w:rsidRPr="00697348">
              <w:rPr>
                <w:rFonts w:cs="Arial"/>
                <w:szCs w:val="18"/>
              </w:rPr>
              <w:t>cajeros</w:t>
            </w:r>
            <w:r w:rsidRPr="00697348">
              <w:rPr>
                <w:rFonts w:cs="Arial"/>
                <w:spacing w:val="-2"/>
                <w:szCs w:val="18"/>
              </w:rPr>
              <w:t xml:space="preserve"> </w:t>
            </w:r>
            <w:r w:rsidRPr="00697348">
              <w:rPr>
                <w:rFonts w:cs="Arial"/>
                <w:szCs w:val="18"/>
              </w:rPr>
              <w:t>corresponsales)</w:t>
            </w:r>
          </w:p>
        </w:tc>
        <w:tc>
          <w:tcPr>
            <w:tcW w:w="1610" w:type="dxa"/>
            <w:shd w:val="clear" w:color="auto" w:fill="auto"/>
            <w:vAlign w:val="center"/>
          </w:tcPr>
          <w:p w:rsidRPr="00AC1DD5" w:rsidR="00313544" w:rsidP="00313544" w:rsidRDefault="00313544" w14:paraId="52C0D726" w14:textId="78508759">
            <w:pPr>
              <w:jc w:val="center"/>
              <w:rPr>
                <w:bCs/>
                <w:sz w:val="17"/>
                <w:szCs w:val="17"/>
              </w:rPr>
            </w:pPr>
            <w:r w:rsidRPr="00AC1DD5">
              <w:rPr>
                <w:bCs/>
                <w:sz w:val="17"/>
                <w:szCs w:val="17"/>
              </w:rPr>
              <w:t>1</w:t>
            </w:r>
          </w:p>
        </w:tc>
        <w:tc>
          <w:tcPr>
            <w:tcW w:w="456" w:type="dxa"/>
            <w:shd w:val="clear" w:color="auto" w:fill="auto"/>
            <w:vAlign w:val="center"/>
          </w:tcPr>
          <w:p w:rsidRPr="00AC1DD5" w:rsidR="00313544" w:rsidP="00313544" w:rsidRDefault="00313544" w14:paraId="4B0ABF25" w14:textId="4465650E">
            <w:pPr>
              <w:jc w:val="center"/>
              <w:rPr>
                <w:bCs/>
                <w:sz w:val="17"/>
                <w:szCs w:val="17"/>
              </w:rPr>
            </w:pPr>
            <w:r w:rsidRPr="00AC1DD5">
              <w:rPr>
                <w:bCs/>
                <w:sz w:val="17"/>
                <w:szCs w:val="17"/>
              </w:rPr>
              <w:t>2</w:t>
            </w:r>
          </w:p>
        </w:tc>
        <w:tc>
          <w:tcPr>
            <w:tcW w:w="456" w:type="dxa"/>
            <w:shd w:val="clear" w:color="auto" w:fill="auto"/>
            <w:vAlign w:val="center"/>
          </w:tcPr>
          <w:p w:rsidRPr="00AC1DD5" w:rsidR="00313544" w:rsidP="00313544" w:rsidRDefault="00313544" w14:paraId="7653CF52" w14:textId="00E2B084">
            <w:pPr>
              <w:jc w:val="center"/>
              <w:rPr>
                <w:bCs/>
                <w:sz w:val="17"/>
                <w:szCs w:val="17"/>
              </w:rPr>
            </w:pPr>
            <w:r w:rsidRPr="00AC1DD5">
              <w:rPr>
                <w:bCs/>
                <w:sz w:val="17"/>
                <w:szCs w:val="17"/>
              </w:rPr>
              <w:t>3</w:t>
            </w:r>
          </w:p>
        </w:tc>
        <w:tc>
          <w:tcPr>
            <w:tcW w:w="456" w:type="dxa"/>
            <w:shd w:val="clear" w:color="auto" w:fill="auto"/>
            <w:vAlign w:val="center"/>
          </w:tcPr>
          <w:p w:rsidRPr="00AC1DD5" w:rsidR="00313544" w:rsidP="00313544" w:rsidRDefault="00313544" w14:paraId="084577AD" w14:textId="139A770C">
            <w:pPr>
              <w:jc w:val="center"/>
              <w:rPr>
                <w:bCs/>
                <w:sz w:val="17"/>
                <w:szCs w:val="17"/>
              </w:rPr>
            </w:pPr>
            <w:r w:rsidRPr="00AC1DD5">
              <w:rPr>
                <w:bCs/>
                <w:sz w:val="17"/>
                <w:szCs w:val="17"/>
              </w:rPr>
              <w:t>4</w:t>
            </w:r>
          </w:p>
        </w:tc>
        <w:tc>
          <w:tcPr>
            <w:tcW w:w="1506" w:type="dxa"/>
            <w:shd w:val="clear" w:color="auto" w:fill="auto"/>
            <w:vAlign w:val="center"/>
          </w:tcPr>
          <w:p w:rsidRPr="00AC1DD5" w:rsidR="00313544" w:rsidP="00313544" w:rsidRDefault="00313544" w14:paraId="6C0CD720" w14:textId="27D5B897">
            <w:pPr>
              <w:jc w:val="center"/>
              <w:rPr>
                <w:bCs/>
                <w:sz w:val="17"/>
                <w:szCs w:val="17"/>
              </w:rPr>
            </w:pPr>
            <w:r w:rsidRPr="00AC1DD5">
              <w:rPr>
                <w:bCs/>
                <w:sz w:val="17"/>
                <w:szCs w:val="17"/>
              </w:rPr>
              <w:t>5</w:t>
            </w:r>
          </w:p>
        </w:tc>
        <w:tc>
          <w:tcPr>
            <w:tcW w:w="752" w:type="dxa"/>
            <w:shd w:val="clear" w:color="auto" w:fill="auto"/>
            <w:vAlign w:val="center"/>
          </w:tcPr>
          <w:p w:rsidRPr="00AC1DD5" w:rsidR="00313544" w:rsidP="00313544" w:rsidRDefault="00313544" w14:paraId="43A5D811" w14:textId="4D1744CB">
            <w:pPr>
              <w:jc w:val="center"/>
              <w:rPr>
                <w:bCs/>
                <w:sz w:val="17"/>
                <w:szCs w:val="17"/>
              </w:rPr>
            </w:pPr>
            <w:r w:rsidRPr="00AC1DD5">
              <w:rPr>
                <w:bCs/>
                <w:sz w:val="17"/>
                <w:szCs w:val="17"/>
              </w:rPr>
              <w:t>99</w:t>
            </w:r>
          </w:p>
        </w:tc>
      </w:tr>
    </w:tbl>
    <w:p w:rsidRPr="00AC1DD5" w:rsidR="00E239ED" w:rsidP="00BC71ED" w:rsidRDefault="00E239ED" w14:paraId="169E6E74" w14:textId="77777777">
      <w:pPr>
        <w:jc w:val="both"/>
        <w:rPr>
          <w:b/>
          <w:sz w:val="12"/>
          <w:szCs w:val="12"/>
          <w:lang w:val="es-PE"/>
        </w:rPr>
      </w:pPr>
    </w:p>
    <w:p w:rsidRPr="00AC1DD5" w:rsidR="006D029B" w:rsidP="00BC71ED" w:rsidRDefault="006D029B" w14:paraId="57001F52" w14:textId="77777777">
      <w:pPr>
        <w:jc w:val="both"/>
        <w:rPr>
          <w:b/>
          <w:sz w:val="12"/>
          <w:szCs w:val="12"/>
          <w:lang w:val="es-PE"/>
        </w:rPr>
      </w:pPr>
    </w:p>
    <w:p w:rsidRPr="00AC1DD5" w:rsidR="006D029B" w:rsidP="00BC71ED" w:rsidRDefault="006D029B" w14:paraId="3ABE7C0F" w14:textId="77777777">
      <w:pPr>
        <w:jc w:val="both"/>
        <w:rPr>
          <w:b/>
          <w:sz w:val="12"/>
          <w:szCs w:val="12"/>
          <w:lang w:val="es-PE"/>
        </w:rPr>
      </w:pPr>
    </w:p>
    <w:p w:rsidRPr="00AC1DD5" w:rsidR="003D3C27" w:rsidP="003D3C27" w:rsidRDefault="003D3C27" w14:paraId="38AA1B2C" w14:textId="686039E3">
      <w:pPr>
        <w:jc w:val="both"/>
        <w:rPr>
          <w:b/>
        </w:rPr>
      </w:pPr>
      <w:r w:rsidRPr="00AC1DD5">
        <w:rPr>
          <w:b/>
        </w:rPr>
        <w:t>S2</w:t>
      </w:r>
      <w:r w:rsidRPr="00AC1DD5">
        <w:t xml:space="preserve">. </w:t>
      </w:r>
      <w:r w:rsidRPr="00AC1DD5">
        <w:rPr>
          <w:b/>
        </w:rPr>
        <w:t>(MOSTRAR TARJETA S2)</w:t>
      </w:r>
      <w:r w:rsidRPr="00AC1DD5">
        <w:t xml:space="preserve"> ¿Con qué frecuencia podría decir que la siguiente frase se aplica a su vida? </w:t>
      </w:r>
      <w:r w:rsidRPr="00AC1DD5" w:rsidR="009B4FDC">
        <w:t xml:space="preserve">Para cada frase, podría decirme si esto aplica </w:t>
      </w:r>
      <w:r w:rsidRPr="00AC1DD5" w:rsidR="00137786">
        <w:t>siempre</w:t>
      </w:r>
      <w:r w:rsidRPr="00AC1DD5" w:rsidR="009B4FDC">
        <w:t xml:space="preserve">, a menudo, algunas veces, rara vez o nunca. </w:t>
      </w:r>
      <w:r w:rsidRPr="00AC1DD5" w:rsidR="00153819">
        <w:t xml:space="preserve"> </w:t>
      </w:r>
      <w:r w:rsidRPr="00AC1DD5">
        <w:rPr>
          <w:b/>
        </w:rPr>
        <w:t>(ROTAR, MARCAR ROTACIÓN CON “X” – RESPUESTA ÚNICA POR FILA)</w:t>
      </w:r>
      <w:r w:rsidRPr="00AC1DD5" w:rsidR="009776BE">
        <w:rPr>
          <w:b/>
        </w:rPr>
        <w:t xml:space="preserve"> (ENC: LEER FRASES)</w:t>
      </w:r>
    </w:p>
    <w:p w:rsidRPr="00AC1DD5" w:rsidR="006D029B" w:rsidP="003D3C27" w:rsidRDefault="006D029B" w14:paraId="70E14B03" w14:textId="77777777">
      <w:pPr>
        <w:jc w:val="both"/>
        <w:rPr>
          <w:b/>
        </w:rPr>
      </w:pPr>
    </w:p>
    <w:tbl>
      <w:tblPr>
        <w:tblW w:w="1077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28" w:type="dxa"/>
          <w:right w:w="28" w:type="dxa"/>
        </w:tblCellMar>
        <w:tblLook w:val="0000" w:firstRow="0" w:lastRow="0" w:firstColumn="0" w:lastColumn="0" w:noHBand="0" w:noVBand="0"/>
      </w:tblPr>
      <w:tblGrid>
        <w:gridCol w:w="763"/>
        <w:gridCol w:w="4774"/>
        <w:gridCol w:w="867"/>
        <w:gridCol w:w="851"/>
        <w:gridCol w:w="804"/>
        <w:gridCol w:w="897"/>
        <w:gridCol w:w="1065"/>
        <w:gridCol w:w="752"/>
      </w:tblGrid>
      <w:tr w:rsidRPr="00AC1DD5" w:rsidR="00CE0F11" w:rsidTr="00CE0F11" w14:paraId="0FD2FDF3" w14:textId="77777777">
        <w:trPr>
          <w:trHeight w:val="99"/>
          <w:jc w:val="center"/>
        </w:trPr>
        <w:tc>
          <w:tcPr>
            <w:tcW w:w="763" w:type="dxa"/>
            <w:shd w:val="clear" w:color="auto" w:fill="C0C0C0"/>
            <w:vAlign w:val="center"/>
          </w:tcPr>
          <w:p w:rsidRPr="00AC1DD5" w:rsidR="00CE0F11" w:rsidP="00CE0F11" w:rsidRDefault="00CE0F11" w14:paraId="0E079EBD" w14:textId="77777777">
            <w:pPr>
              <w:jc w:val="center"/>
              <w:rPr>
                <w:b/>
                <w:sz w:val="17"/>
                <w:szCs w:val="17"/>
                <w:lang w:val="es-PE"/>
              </w:rPr>
            </w:pPr>
            <w:r w:rsidRPr="00AC1DD5">
              <w:rPr>
                <w:b/>
                <w:sz w:val="17"/>
                <w:szCs w:val="17"/>
                <w:lang w:val="es-PE"/>
              </w:rPr>
              <w:t>ROTAR (X)</w:t>
            </w:r>
          </w:p>
        </w:tc>
        <w:tc>
          <w:tcPr>
            <w:tcW w:w="4774" w:type="dxa"/>
            <w:shd w:val="clear" w:color="auto" w:fill="C0C0C0"/>
            <w:vAlign w:val="center"/>
          </w:tcPr>
          <w:p w:rsidRPr="00AC1DD5" w:rsidR="00CE0F11" w:rsidP="00CE0F11" w:rsidRDefault="00CE0F11" w14:paraId="55617AD2" w14:textId="77777777">
            <w:pPr>
              <w:jc w:val="center"/>
              <w:rPr>
                <w:b/>
                <w:sz w:val="17"/>
                <w:szCs w:val="17"/>
                <w:lang w:val="es-PE"/>
              </w:rPr>
            </w:pPr>
          </w:p>
        </w:tc>
        <w:tc>
          <w:tcPr>
            <w:tcW w:w="867" w:type="dxa"/>
            <w:shd w:val="clear" w:color="auto" w:fill="C0C0C0"/>
            <w:vAlign w:val="center"/>
          </w:tcPr>
          <w:p w:rsidRPr="00AC1DD5" w:rsidR="00CE0F11" w:rsidP="00CE0F11" w:rsidRDefault="00CE0F11" w14:paraId="17B1B30B" w14:textId="77777777">
            <w:pPr>
              <w:jc w:val="center"/>
              <w:rPr>
                <w:b/>
                <w:sz w:val="17"/>
                <w:szCs w:val="17"/>
              </w:rPr>
            </w:pPr>
            <w:r w:rsidRPr="00AC1DD5">
              <w:rPr>
                <w:b/>
                <w:sz w:val="17"/>
                <w:szCs w:val="17"/>
              </w:rPr>
              <w:t xml:space="preserve">5 </w:t>
            </w:r>
            <w:proofErr w:type="gramStart"/>
            <w:r w:rsidRPr="00AC1DD5">
              <w:rPr>
                <w:b/>
                <w:sz w:val="17"/>
                <w:szCs w:val="17"/>
              </w:rPr>
              <w:t>Siempre</w:t>
            </w:r>
            <w:proofErr w:type="gramEnd"/>
          </w:p>
        </w:tc>
        <w:tc>
          <w:tcPr>
            <w:tcW w:w="851" w:type="dxa"/>
            <w:shd w:val="clear" w:color="auto" w:fill="C0C0C0"/>
            <w:vAlign w:val="center"/>
          </w:tcPr>
          <w:p w:rsidRPr="00AC1DD5" w:rsidR="00CE0F11" w:rsidP="00CE0F11" w:rsidRDefault="00CE0F11" w14:paraId="172E5DED" w14:textId="77777777">
            <w:pPr>
              <w:jc w:val="center"/>
              <w:rPr>
                <w:b/>
                <w:sz w:val="17"/>
                <w:szCs w:val="17"/>
              </w:rPr>
            </w:pPr>
            <w:r w:rsidRPr="00AC1DD5">
              <w:rPr>
                <w:b/>
                <w:sz w:val="17"/>
                <w:szCs w:val="17"/>
              </w:rPr>
              <w:t xml:space="preserve">4 </w:t>
            </w:r>
            <w:proofErr w:type="gramStart"/>
            <w:r w:rsidRPr="00AC1DD5">
              <w:rPr>
                <w:b/>
                <w:sz w:val="17"/>
                <w:szCs w:val="17"/>
              </w:rPr>
              <w:t>A</w:t>
            </w:r>
            <w:proofErr w:type="gramEnd"/>
            <w:r w:rsidRPr="00AC1DD5">
              <w:rPr>
                <w:b/>
                <w:sz w:val="17"/>
                <w:szCs w:val="17"/>
              </w:rPr>
              <w:t xml:space="preserve"> menudo</w:t>
            </w:r>
          </w:p>
        </w:tc>
        <w:tc>
          <w:tcPr>
            <w:tcW w:w="804" w:type="dxa"/>
            <w:shd w:val="clear" w:color="auto" w:fill="C0C0C0"/>
            <w:vAlign w:val="center"/>
          </w:tcPr>
          <w:p w:rsidRPr="00AC1DD5" w:rsidR="00CE0F11" w:rsidP="00CE0F11" w:rsidRDefault="00CE0F11" w14:paraId="68D61806" w14:textId="77777777">
            <w:pPr>
              <w:jc w:val="center"/>
              <w:rPr>
                <w:b/>
                <w:sz w:val="17"/>
                <w:szCs w:val="17"/>
              </w:rPr>
            </w:pPr>
            <w:r w:rsidRPr="00AC1DD5">
              <w:rPr>
                <w:b/>
                <w:sz w:val="17"/>
                <w:szCs w:val="17"/>
              </w:rPr>
              <w:t xml:space="preserve">3 </w:t>
            </w:r>
            <w:proofErr w:type="gramStart"/>
            <w:r w:rsidRPr="00AC1DD5">
              <w:rPr>
                <w:b/>
                <w:sz w:val="17"/>
                <w:szCs w:val="17"/>
              </w:rPr>
              <w:t>Algunas</w:t>
            </w:r>
            <w:proofErr w:type="gramEnd"/>
            <w:r w:rsidRPr="00AC1DD5">
              <w:rPr>
                <w:b/>
                <w:sz w:val="17"/>
                <w:szCs w:val="17"/>
              </w:rPr>
              <w:t xml:space="preserve"> veces</w:t>
            </w:r>
          </w:p>
        </w:tc>
        <w:tc>
          <w:tcPr>
            <w:tcW w:w="897" w:type="dxa"/>
            <w:shd w:val="clear" w:color="auto" w:fill="C0C0C0"/>
            <w:vAlign w:val="center"/>
          </w:tcPr>
          <w:p w:rsidRPr="00AC1DD5" w:rsidR="00CE0F11" w:rsidP="00CE0F11" w:rsidRDefault="00CE0F11" w14:paraId="78649098" w14:textId="77777777">
            <w:pPr>
              <w:jc w:val="center"/>
              <w:rPr>
                <w:b/>
                <w:sz w:val="17"/>
                <w:szCs w:val="17"/>
              </w:rPr>
            </w:pPr>
            <w:r w:rsidRPr="00AC1DD5">
              <w:rPr>
                <w:b/>
                <w:sz w:val="17"/>
                <w:szCs w:val="17"/>
              </w:rPr>
              <w:t xml:space="preserve">2 </w:t>
            </w:r>
            <w:proofErr w:type="gramStart"/>
            <w:r w:rsidRPr="00AC1DD5">
              <w:rPr>
                <w:b/>
                <w:sz w:val="17"/>
                <w:szCs w:val="17"/>
              </w:rPr>
              <w:t>Rara</w:t>
            </w:r>
            <w:proofErr w:type="gramEnd"/>
            <w:r w:rsidRPr="00AC1DD5">
              <w:rPr>
                <w:b/>
                <w:sz w:val="17"/>
                <w:szCs w:val="17"/>
              </w:rPr>
              <w:t xml:space="preserve"> vez</w:t>
            </w:r>
          </w:p>
        </w:tc>
        <w:tc>
          <w:tcPr>
            <w:tcW w:w="1065" w:type="dxa"/>
            <w:shd w:val="clear" w:color="auto" w:fill="C0C0C0"/>
            <w:vAlign w:val="center"/>
          </w:tcPr>
          <w:p w:rsidRPr="00AC1DD5" w:rsidR="00CE0F11" w:rsidP="00CE0F11" w:rsidRDefault="00CE0F11" w14:paraId="450BFF12" w14:textId="77777777">
            <w:pPr>
              <w:jc w:val="center"/>
              <w:rPr>
                <w:b/>
                <w:sz w:val="17"/>
                <w:szCs w:val="17"/>
              </w:rPr>
            </w:pPr>
            <w:r w:rsidRPr="00AC1DD5">
              <w:rPr>
                <w:b/>
                <w:sz w:val="17"/>
                <w:szCs w:val="17"/>
              </w:rPr>
              <w:t xml:space="preserve">1 </w:t>
            </w:r>
            <w:proofErr w:type="gramStart"/>
            <w:r w:rsidRPr="00AC1DD5">
              <w:rPr>
                <w:b/>
                <w:sz w:val="17"/>
                <w:szCs w:val="17"/>
              </w:rPr>
              <w:t>Nunca</w:t>
            </w:r>
            <w:proofErr w:type="gramEnd"/>
          </w:p>
        </w:tc>
        <w:tc>
          <w:tcPr>
            <w:tcW w:w="752" w:type="dxa"/>
            <w:shd w:val="clear" w:color="auto" w:fill="C0C0C0"/>
            <w:vAlign w:val="center"/>
          </w:tcPr>
          <w:p w:rsidRPr="00AC1DD5" w:rsidR="00CE0F11" w:rsidP="00CE0F11" w:rsidRDefault="00CE0F11" w14:paraId="78452615" w14:textId="77777777">
            <w:pPr>
              <w:jc w:val="center"/>
              <w:rPr>
                <w:b/>
                <w:sz w:val="17"/>
                <w:szCs w:val="17"/>
              </w:rPr>
            </w:pPr>
            <w:r w:rsidRPr="00AC1DD5">
              <w:rPr>
                <w:b/>
                <w:sz w:val="17"/>
                <w:szCs w:val="17"/>
              </w:rPr>
              <w:t>NR</w:t>
            </w:r>
          </w:p>
        </w:tc>
      </w:tr>
      <w:tr w:rsidRPr="00AC1DD5" w:rsidR="00CE0F11" w:rsidTr="00CE0F11" w14:paraId="6C3CF377" w14:textId="77777777">
        <w:trPr>
          <w:trHeight w:val="77"/>
          <w:jc w:val="center"/>
        </w:trPr>
        <w:tc>
          <w:tcPr>
            <w:tcW w:w="763" w:type="dxa"/>
            <w:shd w:val="clear" w:color="auto" w:fill="auto"/>
          </w:tcPr>
          <w:p w:rsidRPr="00AC1DD5" w:rsidR="00CE0F11" w:rsidP="00CE0F11" w:rsidRDefault="00CE0F11" w14:paraId="2C6512BE" w14:textId="77777777">
            <w:pPr>
              <w:ind w:left="72"/>
              <w:jc w:val="both"/>
              <w:rPr>
                <w:sz w:val="17"/>
                <w:szCs w:val="17"/>
              </w:rPr>
            </w:pPr>
          </w:p>
        </w:tc>
        <w:tc>
          <w:tcPr>
            <w:tcW w:w="4774" w:type="dxa"/>
            <w:vAlign w:val="center"/>
          </w:tcPr>
          <w:p w:rsidRPr="00AC1DD5" w:rsidR="00CE0F11" w:rsidP="00CE0F11" w:rsidRDefault="00CE0F11" w14:paraId="3C8CD718" w14:textId="1B71C54F">
            <w:pPr>
              <w:jc w:val="both"/>
              <w:rPr>
                <w:bCs/>
                <w:sz w:val="17"/>
                <w:szCs w:val="17"/>
              </w:rPr>
            </w:pPr>
            <w:r w:rsidRPr="00AC1DD5">
              <w:rPr>
                <w:sz w:val="17"/>
                <w:szCs w:val="17"/>
              </w:rPr>
              <w:t xml:space="preserve">a) </w:t>
            </w:r>
            <w:r w:rsidRPr="00AC1DD5" w:rsidR="00873C35">
              <w:rPr>
                <w:rFonts w:cs="Arial"/>
                <w:szCs w:val="18"/>
              </w:rPr>
              <w:t>Me preocupa</w:t>
            </w:r>
            <w:r w:rsidRPr="00AC1DD5" w:rsidR="00873C35">
              <w:rPr>
                <w:rFonts w:cs="Arial"/>
                <w:spacing w:val="61"/>
                <w:szCs w:val="18"/>
              </w:rPr>
              <w:t xml:space="preserve"> </w:t>
            </w:r>
            <w:r w:rsidRPr="00AC1DD5">
              <w:rPr>
                <w:sz w:val="17"/>
                <w:szCs w:val="17"/>
              </w:rPr>
              <w:t>pagar mis gastos de vida habituales</w:t>
            </w:r>
          </w:p>
        </w:tc>
        <w:tc>
          <w:tcPr>
            <w:tcW w:w="867" w:type="dxa"/>
            <w:vAlign w:val="center"/>
          </w:tcPr>
          <w:p w:rsidRPr="00AC1DD5" w:rsidR="00CE0F11" w:rsidP="00CE0F11" w:rsidRDefault="00CE0F11" w14:paraId="022485EB" w14:textId="77777777">
            <w:pPr>
              <w:jc w:val="center"/>
              <w:rPr>
                <w:bCs/>
                <w:sz w:val="17"/>
                <w:szCs w:val="17"/>
              </w:rPr>
            </w:pPr>
            <w:r w:rsidRPr="00AC1DD5">
              <w:rPr>
                <w:bCs/>
                <w:sz w:val="17"/>
                <w:szCs w:val="17"/>
              </w:rPr>
              <w:t>5</w:t>
            </w:r>
          </w:p>
        </w:tc>
        <w:tc>
          <w:tcPr>
            <w:tcW w:w="851" w:type="dxa"/>
            <w:vAlign w:val="center"/>
          </w:tcPr>
          <w:p w:rsidRPr="00AC1DD5" w:rsidR="00CE0F11" w:rsidP="00CE0F11" w:rsidRDefault="00CE0F11" w14:paraId="4E3245D0" w14:textId="77777777">
            <w:pPr>
              <w:jc w:val="center"/>
              <w:rPr>
                <w:bCs/>
                <w:sz w:val="17"/>
                <w:szCs w:val="17"/>
              </w:rPr>
            </w:pPr>
            <w:r w:rsidRPr="00AC1DD5">
              <w:rPr>
                <w:bCs/>
                <w:sz w:val="17"/>
                <w:szCs w:val="17"/>
              </w:rPr>
              <w:t>4</w:t>
            </w:r>
          </w:p>
        </w:tc>
        <w:tc>
          <w:tcPr>
            <w:tcW w:w="804" w:type="dxa"/>
            <w:vAlign w:val="center"/>
          </w:tcPr>
          <w:p w:rsidRPr="00AC1DD5" w:rsidR="00CE0F11" w:rsidP="00CE0F11" w:rsidRDefault="00CE0F11" w14:paraId="79AD144D" w14:textId="77777777">
            <w:pPr>
              <w:jc w:val="center"/>
              <w:rPr>
                <w:bCs/>
                <w:sz w:val="17"/>
                <w:szCs w:val="17"/>
              </w:rPr>
            </w:pPr>
            <w:r w:rsidRPr="00AC1DD5">
              <w:rPr>
                <w:bCs/>
                <w:sz w:val="17"/>
                <w:szCs w:val="17"/>
              </w:rPr>
              <w:t>3</w:t>
            </w:r>
          </w:p>
        </w:tc>
        <w:tc>
          <w:tcPr>
            <w:tcW w:w="897" w:type="dxa"/>
            <w:vAlign w:val="center"/>
          </w:tcPr>
          <w:p w:rsidRPr="00AC1DD5" w:rsidR="00CE0F11" w:rsidP="00CE0F11" w:rsidRDefault="00CE0F11" w14:paraId="7FF0D9B6" w14:textId="77777777">
            <w:pPr>
              <w:jc w:val="center"/>
              <w:rPr>
                <w:bCs/>
                <w:sz w:val="17"/>
                <w:szCs w:val="17"/>
              </w:rPr>
            </w:pPr>
            <w:r w:rsidRPr="00AC1DD5">
              <w:rPr>
                <w:bCs/>
                <w:sz w:val="17"/>
                <w:szCs w:val="17"/>
              </w:rPr>
              <w:t>2</w:t>
            </w:r>
          </w:p>
        </w:tc>
        <w:tc>
          <w:tcPr>
            <w:tcW w:w="1065" w:type="dxa"/>
            <w:vAlign w:val="center"/>
          </w:tcPr>
          <w:p w:rsidRPr="00AC1DD5" w:rsidR="00CE0F11" w:rsidP="00CE0F11" w:rsidRDefault="00CE0F11" w14:paraId="55DD122D" w14:textId="77777777">
            <w:pPr>
              <w:jc w:val="center"/>
              <w:rPr>
                <w:bCs/>
                <w:sz w:val="17"/>
                <w:szCs w:val="17"/>
              </w:rPr>
            </w:pPr>
            <w:r w:rsidRPr="00AC1DD5">
              <w:rPr>
                <w:bCs/>
                <w:sz w:val="17"/>
                <w:szCs w:val="17"/>
              </w:rPr>
              <w:t>1</w:t>
            </w:r>
          </w:p>
        </w:tc>
        <w:tc>
          <w:tcPr>
            <w:tcW w:w="752" w:type="dxa"/>
            <w:vAlign w:val="center"/>
          </w:tcPr>
          <w:p w:rsidRPr="00AC1DD5" w:rsidR="00CE0F11" w:rsidP="00CE0F11" w:rsidRDefault="00CE0F11" w14:paraId="1D0F3A51" w14:textId="77777777">
            <w:pPr>
              <w:jc w:val="center"/>
              <w:rPr>
                <w:bCs/>
                <w:sz w:val="17"/>
                <w:szCs w:val="17"/>
              </w:rPr>
            </w:pPr>
            <w:r w:rsidRPr="00AC1DD5">
              <w:rPr>
                <w:bCs/>
                <w:sz w:val="17"/>
                <w:szCs w:val="17"/>
              </w:rPr>
              <w:t>99</w:t>
            </w:r>
          </w:p>
        </w:tc>
      </w:tr>
      <w:tr w:rsidRPr="00AC1DD5" w:rsidR="00CE0F11" w:rsidTr="00CE0F11" w14:paraId="56864194" w14:textId="77777777">
        <w:trPr>
          <w:trHeight w:val="77"/>
          <w:jc w:val="center"/>
        </w:trPr>
        <w:tc>
          <w:tcPr>
            <w:tcW w:w="763" w:type="dxa"/>
            <w:shd w:val="clear" w:color="auto" w:fill="auto"/>
          </w:tcPr>
          <w:p w:rsidRPr="00AC1DD5" w:rsidR="00CE0F11" w:rsidP="00CE0F11" w:rsidRDefault="00CE0F11" w14:paraId="7955055A" w14:textId="77777777">
            <w:pPr>
              <w:ind w:left="72"/>
              <w:rPr>
                <w:sz w:val="17"/>
                <w:szCs w:val="17"/>
              </w:rPr>
            </w:pPr>
          </w:p>
        </w:tc>
        <w:tc>
          <w:tcPr>
            <w:tcW w:w="4774" w:type="dxa"/>
            <w:shd w:val="clear" w:color="auto" w:fill="auto"/>
            <w:vAlign w:val="center"/>
          </w:tcPr>
          <w:p w:rsidRPr="00AC1DD5" w:rsidR="00CE0F11" w:rsidP="00CE0F11" w:rsidRDefault="00CE0F11" w14:paraId="4DBB47E7" w14:textId="77777777">
            <w:pPr>
              <w:rPr>
                <w:sz w:val="17"/>
                <w:szCs w:val="17"/>
              </w:rPr>
            </w:pPr>
            <w:r w:rsidRPr="00AC1DD5">
              <w:rPr>
                <w:sz w:val="17"/>
                <w:szCs w:val="17"/>
              </w:rPr>
              <w:t>b) Mis finanzas controlan mi vida</w:t>
            </w:r>
          </w:p>
        </w:tc>
        <w:tc>
          <w:tcPr>
            <w:tcW w:w="867" w:type="dxa"/>
            <w:shd w:val="clear" w:color="auto" w:fill="auto"/>
            <w:vAlign w:val="center"/>
          </w:tcPr>
          <w:p w:rsidRPr="00AC1DD5" w:rsidR="00CE0F11" w:rsidP="00CE0F11" w:rsidRDefault="00CE0F11" w14:paraId="24C24CA6" w14:textId="77777777">
            <w:pPr>
              <w:jc w:val="center"/>
              <w:rPr>
                <w:bCs/>
                <w:sz w:val="17"/>
                <w:szCs w:val="17"/>
              </w:rPr>
            </w:pPr>
            <w:r w:rsidRPr="00AC1DD5">
              <w:rPr>
                <w:bCs/>
                <w:sz w:val="17"/>
                <w:szCs w:val="17"/>
              </w:rPr>
              <w:t>5</w:t>
            </w:r>
          </w:p>
        </w:tc>
        <w:tc>
          <w:tcPr>
            <w:tcW w:w="851" w:type="dxa"/>
            <w:shd w:val="clear" w:color="auto" w:fill="auto"/>
            <w:vAlign w:val="center"/>
          </w:tcPr>
          <w:p w:rsidRPr="00AC1DD5" w:rsidR="00CE0F11" w:rsidP="00CE0F11" w:rsidRDefault="00CE0F11" w14:paraId="4D034D14" w14:textId="77777777">
            <w:pPr>
              <w:jc w:val="center"/>
              <w:rPr>
                <w:bCs/>
                <w:sz w:val="17"/>
                <w:szCs w:val="17"/>
              </w:rPr>
            </w:pPr>
            <w:r w:rsidRPr="00AC1DD5">
              <w:rPr>
                <w:bCs/>
                <w:sz w:val="17"/>
                <w:szCs w:val="17"/>
              </w:rPr>
              <w:t>4</w:t>
            </w:r>
          </w:p>
        </w:tc>
        <w:tc>
          <w:tcPr>
            <w:tcW w:w="804" w:type="dxa"/>
            <w:shd w:val="clear" w:color="auto" w:fill="auto"/>
            <w:vAlign w:val="center"/>
          </w:tcPr>
          <w:p w:rsidRPr="00AC1DD5" w:rsidR="00CE0F11" w:rsidP="00CE0F11" w:rsidRDefault="00CE0F11" w14:paraId="12B0CAC4" w14:textId="77777777">
            <w:pPr>
              <w:jc w:val="center"/>
              <w:rPr>
                <w:bCs/>
                <w:sz w:val="17"/>
                <w:szCs w:val="17"/>
              </w:rPr>
            </w:pPr>
            <w:r w:rsidRPr="00AC1DD5">
              <w:rPr>
                <w:bCs/>
                <w:sz w:val="17"/>
                <w:szCs w:val="17"/>
              </w:rPr>
              <w:t>3</w:t>
            </w:r>
          </w:p>
        </w:tc>
        <w:tc>
          <w:tcPr>
            <w:tcW w:w="897" w:type="dxa"/>
            <w:shd w:val="clear" w:color="auto" w:fill="auto"/>
            <w:vAlign w:val="center"/>
          </w:tcPr>
          <w:p w:rsidRPr="00AC1DD5" w:rsidR="00CE0F11" w:rsidP="00CE0F11" w:rsidRDefault="00CE0F11" w14:paraId="235F7428" w14:textId="77777777">
            <w:pPr>
              <w:jc w:val="center"/>
              <w:rPr>
                <w:bCs/>
                <w:sz w:val="17"/>
                <w:szCs w:val="17"/>
              </w:rPr>
            </w:pPr>
            <w:r w:rsidRPr="00AC1DD5">
              <w:rPr>
                <w:bCs/>
                <w:sz w:val="17"/>
                <w:szCs w:val="17"/>
              </w:rPr>
              <w:t>2</w:t>
            </w:r>
          </w:p>
        </w:tc>
        <w:tc>
          <w:tcPr>
            <w:tcW w:w="1065" w:type="dxa"/>
            <w:shd w:val="clear" w:color="auto" w:fill="auto"/>
            <w:vAlign w:val="center"/>
          </w:tcPr>
          <w:p w:rsidRPr="00AC1DD5" w:rsidR="00CE0F11" w:rsidP="00CE0F11" w:rsidRDefault="00CE0F11" w14:paraId="1FF7E9CA" w14:textId="77777777">
            <w:pPr>
              <w:jc w:val="center"/>
              <w:rPr>
                <w:bCs/>
                <w:sz w:val="17"/>
                <w:szCs w:val="17"/>
              </w:rPr>
            </w:pPr>
            <w:r w:rsidRPr="00AC1DD5">
              <w:rPr>
                <w:bCs/>
                <w:sz w:val="17"/>
                <w:szCs w:val="17"/>
              </w:rPr>
              <w:t>1</w:t>
            </w:r>
          </w:p>
        </w:tc>
        <w:tc>
          <w:tcPr>
            <w:tcW w:w="752" w:type="dxa"/>
            <w:shd w:val="clear" w:color="auto" w:fill="auto"/>
            <w:vAlign w:val="center"/>
          </w:tcPr>
          <w:p w:rsidRPr="00AC1DD5" w:rsidR="00CE0F11" w:rsidP="00CE0F11" w:rsidRDefault="00CE0F11" w14:paraId="04D0BA43" w14:textId="77777777">
            <w:pPr>
              <w:jc w:val="center"/>
              <w:rPr>
                <w:bCs/>
                <w:sz w:val="17"/>
                <w:szCs w:val="17"/>
              </w:rPr>
            </w:pPr>
            <w:r w:rsidRPr="00AC1DD5">
              <w:rPr>
                <w:bCs/>
                <w:sz w:val="17"/>
                <w:szCs w:val="17"/>
              </w:rPr>
              <w:t>99</w:t>
            </w:r>
          </w:p>
        </w:tc>
      </w:tr>
      <w:tr w:rsidRPr="00AC1DD5" w:rsidR="00CE0F11" w:rsidTr="00CE0F11" w14:paraId="5EC8436C" w14:textId="77777777">
        <w:trPr>
          <w:trHeight w:val="77"/>
          <w:jc w:val="center"/>
        </w:trPr>
        <w:tc>
          <w:tcPr>
            <w:tcW w:w="763" w:type="dxa"/>
            <w:shd w:val="clear" w:color="auto" w:fill="auto"/>
          </w:tcPr>
          <w:p w:rsidRPr="00AC1DD5" w:rsidR="00CE0F11" w:rsidP="00CE0F11" w:rsidRDefault="00CE0F11" w14:paraId="778EAF2B" w14:textId="77777777">
            <w:pPr>
              <w:ind w:left="72"/>
              <w:jc w:val="both"/>
              <w:rPr>
                <w:sz w:val="17"/>
                <w:szCs w:val="17"/>
              </w:rPr>
            </w:pPr>
          </w:p>
        </w:tc>
        <w:tc>
          <w:tcPr>
            <w:tcW w:w="4774" w:type="dxa"/>
            <w:shd w:val="clear" w:color="auto" w:fill="auto"/>
            <w:vAlign w:val="center"/>
          </w:tcPr>
          <w:p w:rsidRPr="00AC1DD5" w:rsidR="00CE0F11" w:rsidP="00CE0F11" w:rsidRDefault="00CE0F11" w14:paraId="37E2EDBF" w14:textId="77777777">
            <w:pPr>
              <w:jc w:val="both"/>
              <w:rPr>
                <w:bCs/>
                <w:sz w:val="17"/>
                <w:szCs w:val="17"/>
              </w:rPr>
            </w:pPr>
            <w:r w:rsidRPr="00AC1DD5">
              <w:rPr>
                <w:bCs/>
                <w:sz w:val="17"/>
                <w:szCs w:val="17"/>
              </w:rPr>
              <w:t>c) Antes de comprar algo, considero cuidadosamente si puedo pagarlo</w:t>
            </w:r>
          </w:p>
        </w:tc>
        <w:tc>
          <w:tcPr>
            <w:tcW w:w="867" w:type="dxa"/>
            <w:shd w:val="clear" w:color="auto" w:fill="auto"/>
            <w:vAlign w:val="center"/>
          </w:tcPr>
          <w:p w:rsidRPr="00AC1DD5" w:rsidR="00CE0F11" w:rsidP="00CE0F11" w:rsidRDefault="00CE0F11" w14:paraId="17C78C3C" w14:textId="77777777">
            <w:pPr>
              <w:jc w:val="center"/>
              <w:rPr>
                <w:bCs/>
                <w:sz w:val="17"/>
                <w:szCs w:val="17"/>
              </w:rPr>
            </w:pPr>
            <w:r w:rsidRPr="00AC1DD5">
              <w:rPr>
                <w:bCs/>
                <w:sz w:val="17"/>
                <w:szCs w:val="17"/>
              </w:rPr>
              <w:t>5</w:t>
            </w:r>
          </w:p>
        </w:tc>
        <w:tc>
          <w:tcPr>
            <w:tcW w:w="851" w:type="dxa"/>
            <w:shd w:val="clear" w:color="auto" w:fill="auto"/>
            <w:vAlign w:val="center"/>
          </w:tcPr>
          <w:p w:rsidRPr="00AC1DD5" w:rsidR="00CE0F11" w:rsidP="00CE0F11" w:rsidRDefault="00CE0F11" w14:paraId="5D5B9716" w14:textId="77777777">
            <w:pPr>
              <w:jc w:val="center"/>
              <w:rPr>
                <w:bCs/>
                <w:sz w:val="17"/>
                <w:szCs w:val="17"/>
              </w:rPr>
            </w:pPr>
            <w:r w:rsidRPr="00AC1DD5">
              <w:rPr>
                <w:bCs/>
                <w:sz w:val="17"/>
                <w:szCs w:val="17"/>
              </w:rPr>
              <w:t>4</w:t>
            </w:r>
          </w:p>
        </w:tc>
        <w:tc>
          <w:tcPr>
            <w:tcW w:w="804" w:type="dxa"/>
            <w:shd w:val="clear" w:color="auto" w:fill="auto"/>
            <w:vAlign w:val="center"/>
          </w:tcPr>
          <w:p w:rsidRPr="00AC1DD5" w:rsidR="00CE0F11" w:rsidP="00CE0F11" w:rsidRDefault="00CE0F11" w14:paraId="1DC0172A" w14:textId="77777777">
            <w:pPr>
              <w:jc w:val="center"/>
              <w:rPr>
                <w:bCs/>
                <w:sz w:val="17"/>
                <w:szCs w:val="17"/>
              </w:rPr>
            </w:pPr>
            <w:r w:rsidRPr="00AC1DD5">
              <w:rPr>
                <w:bCs/>
                <w:sz w:val="17"/>
                <w:szCs w:val="17"/>
              </w:rPr>
              <w:t>3</w:t>
            </w:r>
          </w:p>
        </w:tc>
        <w:tc>
          <w:tcPr>
            <w:tcW w:w="897" w:type="dxa"/>
            <w:shd w:val="clear" w:color="auto" w:fill="auto"/>
            <w:vAlign w:val="center"/>
          </w:tcPr>
          <w:p w:rsidRPr="00AC1DD5" w:rsidR="00CE0F11" w:rsidP="00CE0F11" w:rsidRDefault="00CE0F11" w14:paraId="6D455682" w14:textId="77777777">
            <w:pPr>
              <w:jc w:val="center"/>
              <w:rPr>
                <w:bCs/>
                <w:sz w:val="17"/>
                <w:szCs w:val="17"/>
              </w:rPr>
            </w:pPr>
            <w:r w:rsidRPr="00AC1DD5">
              <w:rPr>
                <w:bCs/>
                <w:sz w:val="17"/>
                <w:szCs w:val="17"/>
              </w:rPr>
              <w:t>2</w:t>
            </w:r>
          </w:p>
        </w:tc>
        <w:tc>
          <w:tcPr>
            <w:tcW w:w="1065" w:type="dxa"/>
            <w:shd w:val="clear" w:color="auto" w:fill="auto"/>
            <w:vAlign w:val="center"/>
          </w:tcPr>
          <w:p w:rsidRPr="00AC1DD5" w:rsidR="00CE0F11" w:rsidP="00CE0F11" w:rsidRDefault="00CE0F11" w14:paraId="1814B888" w14:textId="77777777">
            <w:pPr>
              <w:jc w:val="center"/>
              <w:rPr>
                <w:bCs/>
                <w:sz w:val="17"/>
                <w:szCs w:val="17"/>
              </w:rPr>
            </w:pPr>
            <w:r w:rsidRPr="00AC1DD5">
              <w:rPr>
                <w:bCs/>
                <w:sz w:val="17"/>
                <w:szCs w:val="17"/>
              </w:rPr>
              <w:t>1</w:t>
            </w:r>
          </w:p>
        </w:tc>
        <w:tc>
          <w:tcPr>
            <w:tcW w:w="752" w:type="dxa"/>
            <w:shd w:val="clear" w:color="auto" w:fill="auto"/>
            <w:vAlign w:val="center"/>
          </w:tcPr>
          <w:p w:rsidRPr="00AC1DD5" w:rsidR="00CE0F11" w:rsidP="00CE0F11" w:rsidRDefault="00CE0F11" w14:paraId="6DF80442" w14:textId="77777777">
            <w:pPr>
              <w:jc w:val="center"/>
              <w:rPr>
                <w:bCs/>
                <w:sz w:val="17"/>
                <w:szCs w:val="17"/>
              </w:rPr>
            </w:pPr>
            <w:r w:rsidRPr="00AC1DD5">
              <w:rPr>
                <w:bCs/>
                <w:sz w:val="17"/>
                <w:szCs w:val="17"/>
              </w:rPr>
              <w:t>99</w:t>
            </w:r>
          </w:p>
        </w:tc>
      </w:tr>
      <w:tr w:rsidRPr="00AC1DD5" w:rsidR="00CE0F11" w:rsidTr="00CE0F11" w14:paraId="78AC3F0A" w14:textId="77777777">
        <w:trPr>
          <w:trHeight w:val="77"/>
          <w:jc w:val="center"/>
        </w:trPr>
        <w:tc>
          <w:tcPr>
            <w:tcW w:w="763" w:type="dxa"/>
            <w:shd w:val="clear" w:color="auto" w:fill="auto"/>
          </w:tcPr>
          <w:p w:rsidRPr="00AC1DD5" w:rsidR="00CE0F11" w:rsidP="00CE0F11" w:rsidRDefault="00CE0F11" w14:paraId="43CF725B" w14:textId="77777777">
            <w:pPr>
              <w:ind w:left="72"/>
              <w:rPr>
                <w:sz w:val="17"/>
                <w:szCs w:val="17"/>
              </w:rPr>
            </w:pPr>
          </w:p>
        </w:tc>
        <w:tc>
          <w:tcPr>
            <w:tcW w:w="4774" w:type="dxa"/>
            <w:shd w:val="clear" w:color="auto" w:fill="auto"/>
            <w:vAlign w:val="center"/>
          </w:tcPr>
          <w:p w:rsidRPr="00AC1DD5" w:rsidR="00CE0F11" w:rsidP="00CE0F11" w:rsidRDefault="00CE0F11" w14:paraId="0862EB06" w14:textId="48C2D420">
            <w:pPr>
              <w:rPr>
                <w:sz w:val="17"/>
                <w:szCs w:val="17"/>
              </w:rPr>
            </w:pPr>
            <w:r w:rsidRPr="00AC1DD5">
              <w:rPr>
                <w:sz w:val="17"/>
                <w:szCs w:val="17"/>
              </w:rPr>
              <w:t xml:space="preserve">d) </w:t>
            </w:r>
            <w:r w:rsidRPr="00AC1DD5" w:rsidR="00313544">
              <w:rPr>
                <w:sz w:val="17"/>
                <w:szCs w:val="17"/>
              </w:rPr>
              <w:t xml:space="preserve">Me queda </w:t>
            </w:r>
            <w:r w:rsidRPr="00AC1DD5">
              <w:rPr>
                <w:sz w:val="17"/>
                <w:szCs w:val="17"/>
              </w:rPr>
              <w:t>dinero de sobra al final del mes</w:t>
            </w:r>
          </w:p>
        </w:tc>
        <w:tc>
          <w:tcPr>
            <w:tcW w:w="867" w:type="dxa"/>
            <w:shd w:val="clear" w:color="auto" w:fill="auto"/>
            <w:vAlign w:val="center"/>
          </w:tcPr>
          <w:p w:rsidRPr="00AC1DD5" w:rsidR="00CE0F11" w:rsidP="00CE0F11" w:rsidRDefault="00CE0F11" w14:paraId="55DEF01D" w14:textId="77777777">
            <w:pPr>
              <w:jc w:val="center"/>
              <w:rPr>
                <w:bCs/>
                <w:sz w:val="17"/>
                <w:szCs w:val="17"/>
              </w:rPr>
            </w:pPr>
            <w:r w:rsidRPr="00AC1DD5">
              <w:rPr>
                <w:bCs/>
                <w:sz w:val="17"/>
                <w:szCs w:val="17"/>
              </w:rPr>
              <w:t>5</w:t>
            </w:r>
          </w:p>
        </w:tc>
        <w:tc>
          <w:tcPr>
            <w:tcW w:w="851" w:type="dxa"/>
            <w:shd w:val="clear" w:color="auto" w:fill="auto"/>
            <w:vAlign w:val="center"/>
          </w:tcPr>
          <w:p w:rsidRPr="00AC1DD5" w:rsidR="00CE0F11" w:rsidP="00CE0F11" w:rsidRDefault="00CE0F11" w14:paraId="64AE6572" w14:textId="77777777">
            <w:pPr>
              <w:jc w:val="center"/>
              <w:rPr>
                <w:bCs/>
                <w:sz w:val="17"/>
                <w:szCs w:val="17"/>
              </w:rPr>
            </w:pPr>
            <w:r w:rsidRPr="00AC1DD5">
              <w:rPr>
                <w:bCs/>
                <w:sz w:val="17"/>
                <w:szCs w:val="17"/>
              </w:rPr>
              <w:t>4</w:t>
            </w:r>
          </w:p>
        </w:tc>
        <w:tc>
          <w:tcPr>
            <w:tcW w:w="804" w:type="dxa"/>
            <w:shd w:val="clear" w:color="auto" w:fill="auto"/>
            <w:vAlign w:val="center"/>
          </w:tcPr>
          <w:p w:rsidRPr="00AC1DD5" w:rsidR="00CE0F11" w:rsidP="00CE0F11" w:rsidRDefault="00CE0F11" w14:paraId="1176A93F" w14:textId="77777777">
            <w:pPr>
              <w:jc w:val="center"/>
              <w:rPr>
                <w:bCs/>
                <w:sz w:val="17"/>
                <w:szCs w:val="17"/>
              </w:rPr>
            </w:pPr>
            <w:r w:rsidRPr="00AC1DD5">
              <w:rPr>
                <w:bCs/>
                <w:sz w:val="17"/>
                <w:szCs w:val="17"/>
              </w:rPr>
              <w:t>3</w:t>
            </w:r>
          </w:p>
        </w:tc>
        <w:tc>
          <w:tcPr>
            <w:tcW w:w="897" w:type="dxa"/>
            <w:shd w:val="clear" w:color="auto" w:fill="auto"/>
            <w:vAlign w:val="center"/>
          </w:tcPr>
          <w:p w:rsidRPr="00AC1DD5" w:rsidR="00CE0F11" w:rsidP="00CE0F11" w:rsidRDefault="00CE0F11" w14:paraId="10479FC5" w14:textId="77777777">
            <w:pPr>
              <w:jc w:val="center"/>
              <w:rPr>
                <w:bCs/>
                <w:sz w:val="17"/>
                <w:szCs w:val="17"/>
              </w:rPr>
            </w:pPr>
            <w:r w:rsidRPr="00AC1DD5">
              <w:rPr>
                <w:bCs/>
                <w:sz w:val="17"/>
                <w:szCs w:val="17"/>
              </w:rPr>
              <w:t>2</w:t>
            </w:r>
          </w:p>
        </w:tc>
        <w:tc>
          <w:tcPr>
            <w:tcW w:w="1065" w:type="dxa"/>
            <w:shd w:val="clear" w:color="auto" w:fill="auto"/>
            <w:vAlign w:val="center"/>
          </w:tcPr>
          <w:p w:rsidRPr="00AC1DD5" w:rsidR="00CE0F11" w:rsidP="00CE0F11" w:rsidRDefault="00CE0F11" w14:paraId="26C8FFCA" w14:textId="77777777">
            <w:pPr>
              <w:jc w:val="center"/>
              <w:rPr>
                <w:bCs/>
                <w:sz w:val="17"/>
                <w:szCs w:val="17"/>
              </w:rPr>
            </w:pPr>
            <w:r w:rsidRPr="00AC1DD5">
              <w:rPr>
                <w:bCs/>
                <w:sz w:val="17"/>
                <w:szCs w:val="17"/>
              </w:rPr>
              <w:t>1</w:t>
            </w:r>
          </w:p>
        </w:tc>
        <w:tc>
          <w:tcPr>
            <w:tcW w:w="752" w:type="dxa"/>
            <w:shd w:val="clear" w:color="auto" w:fill="auto"/>
            <w:vAlign w:val="center"/>
          </w:tcPr>
          <w:p w:rsidRPr="00AC1DD5" w:rsidR="00CE0F11" w:rsidP="00CE0F11" w:rsidRDefault="00CE0F11" w14:paraId="0809BD35" w14:textId="77777777">
            <w:pPr>
              <w:jc w:val="center"/>
              <w:rPr>
                <w:bCs/>
                <w:sz w:val="17"/>
                <w:szCs w:val="17"/>
              </w:rPr>
            </w:pPr>
            <w:r w:rsidRPr="00AC1DD5">
              <w:rPr>
                <w:bCs/>
                <w:sz w:val="17"/>
                <w:szCs w:val="17"/>
              </w:rPr>
              <w:t>99</w:t>
            </w:r>
          </w:p>
        </w:tc>
      </w:tr>
      <w:tr w:rsidRPr="00AC1DD5" w:rsidR="00CE0F11" w:rsidTr="00CE0F11" w14:paraId="3D64CD5D" w14:textId="77777777">
        <w:trPr>
          <w:trHeight w:val="77"/>
          <w:jc w:val="center"/>
        </w:trPr>
        <w:tc>
          <w:tcPr>
            <w:tcW w:w="763" w:type="dxa"/>
          </w:tcPr>
          <w:p w:rsidRPr="00AC1DD5" w:rsidR="00CE0F11" w:rsidP="00CE0F11" w:rsidRDefault="00CE0F11" w14:paraId="02FB69F5" w14:textId="77777777">
            <w:pPr>
              <w:ind w:left="72"/>
              <w:jc w:val="both"/>
              <w:rPr>
                <w:sz w:val="17"/>
                <w:szCs w:val="17"/>
              </w:rPr>
            </w:pPr>
          </w:p>
        </w:tc>
        <w:tc>
          <w:tcPr>
            <w:tcW w:w="4774" w:type="dxa"/>
            <w:vAlign w:val="center"/>
          </w:tcPr>
          <w:p w:rsidRPr="00AC1DD5" w:rsidR="00CE0F11" w:rsidP="00CE0F11" w:rsidRDefault="00CE0F11" w14:paraId="021C9148" w14:textId="3153991C">
            <w:pPr>
              <w:jc w:val="both"/>
              <w:rPr>
                <w:bCs/>
                <w:sz w:val="17"/>
                <w:szCs w:val="17"/>
              </w:rPr>
            </w:pPr>
            <w:r w:rsidRPr="00AC1DD5">
              <w:rPr>
                <w:bCs/>
                <w:sz w:val="17"/>
                <w:szCs w:val="17"/>
              </w:rPr>
              <w:t>e) Pago mis cuentas</w:t>
            </w:r>
            <w:r w:rsidRPr="00AC1DD5" w:rsidR="00313544">
              <w:rPr>
                <w:bCs/>
                <w:sz w:val="17"/>
                <w:szCs w:val="17"/>
              </w:rPr>
              <w:t>, deudas y otras obligaciones financieras</w:t>
            </w:r>
            <w:r w:rsidRPr="00AC1DD5">
              <w:rPr>
                <w:bCs/>
                <w:sz w:val="17"/>
                <w:szCs w:val="17"/>
              </w:rPr>
              <w:t xml:space="preserve"> a tiempo</w:t>
            </w:r>
          </w:p>
        </w:tc>
        <w:tc>
          <w:tcPr>
            <w:tcW w:w="867" w:type="dxa"/>
            <w:vAlign w:val="center"/>
          </w:tcPr>
          <w:p w:rsidRPr="00AC1DD5" w:rsidR="00CE0F11" w:rsidP="00CE0F11" w:rsidRDefault="00CE0F11" w14:paraId="1CFE3042" w14:textId="77777777">
            <w:pPr>
              <w:jc w:val="center"/>
              <w:rPr>
                <w:bCs/>
                <w:sz w:val="17"/>
                <w:szCs w:val="17"/>
              </w:rPr>
            </w:pPr>
            <w:r w:rsidRPr="00AC1DD5">
              <w:rPr>
                <w:bCs/>
                <w:sz w:val="17"/>
                <w:szCs w:val="17"/>
              </w:rPr>
              <w:t>5</w:t>
            </w:r>
          </w:p>
        </w:tc>
        <w:tc>
          <w:tcPr>
            <w:tcW w:w="851" w:type="dxa"/>
            <w:vAlign w:val="center"/>
          </w:tcPr>
          <w:p w:rsidRPr="00AC1DD5" w:rsidR="00CE0F11" w:rsidP="00CE0F11" w:rsidRDefault="00CE0F11" w14:paraId="5E8E07D2" w14:textId="77777777">
            <w:pPr>
              <w:jc w:val="center"/>
              <w:rPr>
                <w:bCs/>
                <w:sz w:val="17"/>
                <w:szCs w:val="17"/>
              </w:rPr>
            </w:pPr>
            <w:r w:rsidRPr="00AC1DD5">
              <w:rPr>
                <w:bCs/>
                <w:sz w:val="17"/>
                <w:szCs w:val="17"/>
              </w:rPr>
              <w:t>4</w:t>
            </w:r>
          </w:p>
        </w:tc>
        <w:tc>
          <w:tcPr>
            <w:tcW w:w="804" w:type="dxa"/>
            <w:vAlign w:val="center"/>
          </w:tcPr>
          <w:p w:rsidRPr="00AC1DD5" w:rsidR="00CE0F11" w:rsidP="00CE0F11" w:rsidRDefault="00CE0F11" w14:paraId="09CEF02A" w14:textId="77777777">
            <w:pPr>
              <w:jc w:val="center"/>
              <w:rPr>
                <w:bCs/>
                <w:sz w:val="17"/>
                <w:szCs w:val="17"/>
              </w:rPr>
            </w:pPr>
            <w:r w:rsidRPr="00AC1DD5">
              <w:rPr>
                <w:bCs/>
                <w:sz w:val="17"/>
                <w:szCs w:val="17"/>
              </w:rPr>
              <w:t>3</w:t>
            </w:r>
          </w:p>
        </w:tc>
        <w:tc>
          <w:tcPr>
            <w:tcW w:w="897" w:type="dxa"/>
            <w:vAlign w:val="center"/>
          </w:tcPr>
          <w:p w:rsidRPr="00AC1DD5" w:rsidR="00CE0F11" w:rsidP="00CE0F11" w:rsidRDefault="00CE0F11" w14:paraId="62E02BCF" w14:textId="77777777">
            <w:pPr>
              <w:jc w:val="center"/>
              <w:rPr>
                <w:bCs/>
                <w:sz w:val="17"/>
                <w:szCs w:val="17"/>
              </w:rPr>
            </w:pPr>
            <w:r w:rsidRPr="00AC1DD5">
              <w:rPr>
                <w:bCs/>
                <w:sz w:val="17"/>
                <w:szCs w:val="17"/>
              </w:rPr>
              <w:t>2</w:t>
            </w:r>
          </w:p>
        </w:tc>
        <w:tc>
          <w:tcPr>
            <w:tcW w:w="1065" w:type="dxa"/>
            <w:vAlign w:val="center"/>
          </w:tcPr>
          <w:p w:rsidRPr="00AC1DD5" w:rsidR="00CE0F11" w:rsidP="00CE0F11" w:rsidRDefault="00CE0F11" w14:paraId="4CFD9903" w14:textId="77777777">
            <w:pPr>
              <w:jc w:val="center"/>
              <w:rPr>
                <w:bCs/>
                <w:sz w:val="17"/>
                <w:szCs w:val="17"/>
              </w:rPr>
            </w:pPr>
            <w:r w:rsidRPr="00AC1DD5">
              <w:rPr>
                <w:bCs/>
                <w:sz w:val="17"/>
                <w:szCs w:val="17"/>
              </w:rPr>
              <w:t>1</w:t>
            </w:r>
          </w:p>
        </w:tc>
        <w:tc>
          <w:tcPr>
            <w:tcW w:w="752" w:type="dxa"/>
            <w:vAlign w:val="center"/>
          </w:tcPr>
          <w:p w:rsidRPr="00AC1DD5" w:rsidR="00CE0F11" w:rsidP="00CE0F11" w:rsidRDefault="00CE0F11" w14:paraId="37E3E8C0" w14:textId="77777777">
            <w:pPr>
              <w:jc w:val="center"/>
              <w:rPr>
                <w:bCs/>
                <w:sz w:val="17"/>
                <w:szCs w:val="17"/>
              </w:rPr>
            </w:pPr>
            <w:r w:rsidRPr="00AC1DD5">
              <w:rPr>
                <w:bCs/>
                <w:sz w:val="17"/>
                <w:szCs w:val="17"/>
              </w:rPr>
              <w:t>99</w:t>
            </w:r>
          </w:p>
        </w:tc>
      </w:tr>
      <w:tr w:rsidRPr="00AC1DD5" w:rsidR="00CE0F11" w:rsidTr="00CE0F11" w14:paraId="45413A78" w14:textId="77777777">
        <w:trPr>
          <w:trHeight w:val="77"/>
          <w:jc w:val="center"/>
        </w:trPr>
        <w:tc>
          <w:tcPr>
            <w:tcW w:w="763" w:type="dxa"/>
          </w:tcPr>
          <w:p w:rsidRPr="00AC1DD5" w:rsidR="00CE0F11" w:rsidP="00CE0F11" w:rsidRDefault="00CE0F11" w14:paraId="5F274ACA" w14:textId="77777777">
            <w:pPr>
              <w:ind w:left="72"/>
              <w:jc w:val="both"/>
              <w:rPr>
                <w:sz w:val="17"/>
                <w:szCs w:val="17"/>
              </w:rPr>
            </w:pPr>
          </w:p>
        </w:tc>
        <w:tc>
          <w:tcPr>
            <w:tcW w:w="4774" w:type="dxa"/>
            <w:vAlign w:val="center"/>
          </w:tcPr>
          <w:p w:rsidRPr="00AC1DD5" w:rsidR="00CE0F11" w:rsidP="00CE0F11" w:rsidRDefault="00CE0F11" w14:paraId="016D17B4" w14:textId="77777777">
            <w:pPr>
              <w:jc w:val="both"/>
              <w:rPr>
                <w:bCs/>
                <w:sz w:val="17"/>
                <w:szCs w:val="17"/>
              </w:rPr>
            </w:pPr>
            <w:r w:rsidRPr="00AC1DD5">
              <w:rPr>
                <w:bCs/>
                <w:color w:val="000000"/>
                <w:sz w:val="17"/>
                <w:szCs w:val="17"/>
              </w:rPr>
              <w:t>f) Comparto las contraseñas y los PIN de mi cuenta bancaria con mis amigos cercanos</w:t>
            </w:r>
          </w:p>
        </w:tc>
        <w:tc>
          <w:tcPr>
            <w:tcW w:w="867" w:type="dxa"/>
            <w:vAlign w:val="center"/>
          </w:tcPr>
          <w:p w:rsidRPr="00AC1DD5" w:rsidR="00CE0F11" w:rsidP="00CE0F11" w:rsidRDefault="00CE0F11" w14:paraId="51331295" w14:textId="77777777">
            <w:pPr>
              <w:jc w:val="center"/>
              <w:rPr>
                <w:bCs/>
                <w:sz w:val="17"/>
                <w:szCs w:val="17"/>
              </w:rPr>
            </w:pPr>
            <w:r w:rsidRPr="00AC1DD5">
              <w:rPr>
                <w:bCs/>
                <w:sz w:val="17"/>
                <w:szCs w:val="17"/>
              </w:rPr>
              <w:t>5</w:t>
            </w:r>
          </w:p>
        </w:tc>
        <w:tc>
          <w:tcPr>
            <w:tcW w:w="851" w:type="dxa"/>
            <w:vAlign w:val="center"/>
          </w:tcPr>
          <w:p w:rsidRPr="00AC1DD5" w:rsidR="00CE0F11" w:rsidP="00CE0F11" w:rsidRDefault="00CE0F11" w14:paraId="2F5CAED4" w14:textId="77777777">
            <w:pPr>
              <w:jc w:val="center"/>
              <w:rPr>
                <w:bCs/>
                <w:sz w:val="17"/>
                <w:szCs w:val="17"/>
              </w:rPr>
            </w:pPr>
            <w:r w:rsidRPr="00AC1DD5">
              <w:rPr>
                <w:bCs/>
                <w:sz w:val="17"/>
                <w:szCs w:val="17"/>
              </w:rPr>
              <w:t>4</w:t>
            </w:r>
          </w:p>
        </w:tc>
        <w:tc>
          <w:tcPr>
            <w:tcW w:w="804" w:type="dxa"/>
            <w:vAlign w:val="center"/>
          </w:tcPr>
          <w:p w:rsidRPr="00AC1DD5" w:rsidR="00CE0F11" w:rsidP="00CE0F11" w:rsidRDefault="00CE0F11" w14:paraId="11ABD203" w14:textId="77777777">
            <w:pPr>
              <w:jc w:val="center"/>
              <w:rPr>
                <w:bCs/>
                <w:sz w:val="17"/>
                <w:szCs w:val="17"/>
              </w:rPr>
            </w:pPr>
            <w:r w:rsidRPr="00AC1DD5">
              <w:rPr>
                <w:bCs/>
                <w:sz w:val="17"/>
                <w:szCs w:val="17"/>
              </w:rPr>
              <w:t>3</w:t>
            </w:r>
          </w:p>
        </w:tc>
        <w:tc>
          <w:tcPr>
            <w:tcW w:w="897" w:type="dxa"/>
            <w:vAlign w:val="center"/>
          </w:tcPr>
          <w:p w:rsidRPr="00AC1DD5" w:rsidR="00CE0F11" w:rsidP="00CE0F11" w:rsidRDefault="00CE0F11" w14:paraId="07A46C26" w14:textId="77777777">
            <w:pPr>
              <w:jc w:val="center"/>
              <w:rPr>
                <w:bCs/>
                <w:sz w:val="17"/>
                <w:szCs w:val="17"/>
              </w:rPr>
            </w:pPr>
            <w:r w:rsidRPr="00AC1DD5">
              <w:rPr>
                <w:bCs/>
                <w:sz w:val="17"/>
                <w:szCs w:val="17"/>
              </w:rPr>
              <w:t>2</w:t>
            </w:r>
          </w:p>
        </w:tc>
        <w:tc>
          <w:tcPr>
            <w:tcW w:w="1065" w:type="dxa"/>
            <w:vAlign w:val="center"/>
          </w:tcPr>
          <w:p w:rsidRPr="00AC1DD5" w:rsidR="00CE0F11" w:rsidP="00CE0F11" w:rsidRDefault="00CE0F11" w14:paraId="49D5A3FA" w14:textId="77777777">
            <w:pPr>
              <w:jc w:val="center"/>
              <w:rPr>
                <w:bCs/>
                <w:sz w:val="17"/>
                <w:szCs w:val="17"/>
              </w:rPr>
            </w:pPr>
            <w:r w:rsidRPr="00AC1DD5">
              <w:rPr>
                <w:bCs/>
                <w:sz w:val="17"/>
                <w:szCs w:val="17"/>
              </w:rPr>
              <w:t>1</w:t>
            </w:r>
          </w:p>
        </w:tc>
        <w:tc>
          <w:tcPr>
            <w:tcW w:w="752" w:type="dxa"/>
            <w:vAlign w:val="center"/>
          </w:tcPr>
          <w:p w:rsidRPr="00AC1DD5" w:rsidR="00CE0F11" w:rsidP="00CE0F11" w:rsidRDefault="00CE0F11" w14:paraId="2400942D" w14:textId="77777777">
            <w:pPr>
              <w:jc w:val="center"/>
              <w:rPr>
                <w:bCs/>
                <w:sz w:val="17"/>
                <w:szCs w:val="17"/>
              </w:rPr>
            </w:pPr>
            <w:r w:rsidRPr="00AC1DD5">
              <w:rPr>
                <w:bCs/>
                <w:sz w:val="17"/>
                <w:szCs w:val="17"/>
              </w:rPr>
              <w:t>99</w:t>
            </w:r>
          </w:p>
        </w:tc>
      </w:tr>
      <w:tr w:rsidRPr="00AC1DD5" w:rsidR="00CE0F11" w:rsidTr="00CE0F11" w14:paraId="7C1EE46C" w14:textId="77777777">
        <w:trPr>
          <w:trHeight w:val="77"/>
          <w:jc w:val="center"/>
        </w:trPr>
        <w:tc>
          <w:tcPr>
            <w:tcW w:w="763" w:type="dxa"/>
          </w:tcPr>
          <w:p w:rsidRPr="00AC1DD5" w:rsidR="00CE0F11" w:rsidP="00CE0F11" w:rsidRDefault="00CE0F11" w14:paraId="726CE94E" w14:textId="77777777">
            <w:pPr>
              <w:ind w:left="72"/>
              <w:jc w:val="both"/>
              <w:rPr>
                <w:sz w:val="17"/>
                <w:szCs w:val="17"/>
              </w:rPr>
            </w:pPr>
          </w:p>
        </w:tc>
        <w:tc>
          <w:tcPr>
            <w:tcW w:w="4774" w:type="dxa"/>
            <w:vAlign w:val="center"/>
          </w:tcPr>
          <w:p w:rsidRPr="00AC1DD5" w:rsidR="00CE0F11" w:rsidP="00CE0F11" w:rsidRDefault="00CE0F11" w14:paraId="573F3BC3" w14:textId="77777777">
            <w:pPr>
              <w:jc w:val="both"/>
              <w:rPr>
                <w:bCs/>
                <w:sz w:val="17"/>
                <w:szCs w:val="17"/>
              </w:rPr>
            </w:pPr>
            <w:r w:rsidRPr="00AC1DD5">
              <w:rPr>
                <w:bCs/>
                <w:color w:val="000000"/>
                <w:sz w:val="17"/>
                <w:szCs w:val="17"/>
              </w:rPr>
              <w:t>g) Antes de comprar un producto financiero en línea (a través de internet mediante un computador o un celular) compruebo si el proveedor está regulado en mi país</w:t>
            </w:r>
          </w:p>
        </w:tc>
        <w:tc>
          <w:tcPr>
            <w:tcW w:w="867" w:type="dxa"/>
            <w:vAlign w:val="center"/>
          </w:tcPr>
          <w:p w:rsidRPr="00AC1DD5" w:rsidR="00CE0F11" w:rsidP="00CE0F11" w:rsidRDefault="00CE0F11" w14:paraId="2FE48D5E" w14:textId="77777777">
            <w:pPr>
              <w:jc w:val="center"/>
              <w:rPr>
                <w:bCs/>
                <w:sz w:val="17"/>
                <w:szCs w:val="17"/>
              </w:rPr>
            </w:pPr>
            <w:r w:rsidRPr="00AC1DD5">
              <w:rPr>
                <w:bCs/>
                <w:sz w:val="17"/>
                <w:szCs w:val="17"/>
              </w:rPr>
              <w:t>5</w:t>
            </w:r>
          </w:p>
        </w:tc>
        <w:tc>
          <w:tcPr>
            <w:tcW w:w="851" w:type="dxa"/>
            <w:vAlign w:val="center"/>
          </w:tcPr>
          <w:p w:rsidRPr="00AC1DD5" w:rsidR="00CE0F11" w:rsidP="00CE0F11" w:rsidRDefault="00CE0F11" w14:paraId="6E102DB5" w14:textId="77777777">
            <w:pPr>
              <w:jc w:val="center"/>
              <w:rPr>
                <w:bCs/>
                <w:sz w:val="17"/>
                <w:szCs w:val="17"/>
              </w:rPr>
            </w:pPr>
            <w:r w:rsidRPr="00AC1DD5">
              <w:rPr>
                <w:bCs/>
                <w:sz w:val="17"/>
                <w:szCs w:val="17"/>
              </w:rPr>
              <w:t>4</w:t>
            </w:r>
          </w:p>
        </w:tc>
        <w:tc>
          <w:tcPr>
            <w:tcW w:w="804" w:type="dxa"/>
            <w:vAlign w:val="center"/>
          </w:tcPr>
          <w:p w:rsidRPr="00AC1DD5" w:rsidR="00CE0F11" w:rsidP="00CE0F11" w:rsidRDefault="00CE0F11" w14:paraId="7DB65B6E" w14:textId="77777777">
            <w:pPr>
              <w:jc w:val="center"/>
              <w:rPr>
                <w:bCs/>
                <w:sz w:val="17"/>
                <w:szCs w:val="17"/>
              </w:rPr>
            </w:pPr>
            <w:r w:rsidRPr="00AC1DD5">
              <w:rPr>
                <w:bCs/>
                <w:sz w:val="17"/>
                <w:szCs w:val="17"/>
              </w:rPr>
              <w:t>3</w:t>
            </w:r>
          </w:p>
        </w:tc>
        <w:tc>
          <w:tcPr>
            <w:tcW w:w="897" w:type="dxa"/>
            <w:vAlign w:val="center"/>
          </w:tcPr>
          <w:p w:rsidRPr="00AC1DD5" w:rsidR="00CE0F11" w:rsidP="00CE0F11" w:rsidRDefault="00CE0F11" w14:paraId="57DE93B4" w14:textId="77777777">
            <w:pPr>
              <w:jc w:val="center"/>
              <w:rPr>
                <w:bCs/>
                <w:sz w:val="17"/>
                <w:szCs w:val="17"/>
              </w:rPr>
            </w:pPr>
            <w:r w:rsidRPr="00AC1DD5">
              <w:rPr>
                <w:bCs/>
                <w:sz w:val="17"/>
                <w:szCs w:val="17"/>
              </w:rPr>
              <w:t>2</w:t>
            </w:r>
          </w:p>
        </w:tc>
        <w:tc>
          <w:tcPr>
            <w:tcW w:w="1065" w:type="dxa"/>
            <w:vAlign w:val="center"/>
          </w:tcPr>
          <w:p w:rsidRPr="00AC1DD5" w:rsidR="00CE0F11" w:rsidP="00CE0F11" w:rsidRDefault="00CE0F11" w14:paraId="10D54D44" w14:textId="77777777">
            <w:pPr>
              <w:jc w:val="center"/>
              <w:rPr>
                <w:bCs/>
                <w:sz w:val="17"/>
                <w:szCs w:val="17"/>
              </w:rPr>
            </w:pPr>
            <w:r w:rsidRPr="00AC1DD5">
              <w:rPr>
                <w:bCs/>
                <w:sz w:val="17"/>
                <w:szCs w:val="17"/>
              </w:rPr>
              <w:t>1</w:t>
            </w:r>
          </w:p>
        </w:tc>
        <w:tc>
          <w:tcPr>
            <w:tcW w:w="752" w:type="dxa"/>
            <w:vAlign w:val="center"/>
          </w:tcPr>
          <w:p w:rsidRPr="00AC1DD5" w:rsidR="00CE0F11" w:rsidP="00CE0F11" w:rsidRDefault="00CE0F11" w14:paraId="6201DA41" w14:textId="77777777">
            <w:pPr>
              <w:jc w:val="center"/>
              <w:rPr>
                <w:bCs/>
                <w:sz w:val="17"/>
                <w:szCs w:val="17"/>
              </w:rPr>
            </w:pPr>
            <w:r w:rsidRPr="00AC1DD5">
              <w:rPr>
                <w:bCs/>
                <w:sz w:val="17"/>
                <w:szCs w:val="17"/>
              </w:rPr>
              <w:t>99</w:t>
            </w:r>
          </w:p>
        </w:tc>
      </w:tr>
      <w:tr w:rsidRPr="00AC1DD5" w:rsidR="00CE0F11" w:rsidTr="00CE0F11" w14:paraId="2D974EAE" w14:textId="77777777">
        <w:trPr>
          <w:trHeight w:val="77"/>
          <w:jc w:val="center"/>
        </w:trPr>
        <w:tc>
          <w:tcPr>
            <w:tcW w:w="763" w:type="dxa"/>
          </w:tcPr>
          <w:p w:rsidRPr="00AC1DD5" w:rsidR="00CE0F11" w:rsidP="00CE0F11" w:rsidRDefault="00CE0F11" w14:paraId="482E0A41" w14:textId="77777777">
            <w:pPr>
              <w:ind w:left="72"/>
              <w:jc w:val="both"/>
              <w:rPr>
                <w:sz w:val="17"/>
                <w:szCs w:val="17"/>
              </w:rPr>
            </w:pPr>
          </w:p>
        </w:tc>
        <w:tc>
          <w:tcPr>
            <w:tcW w:w="4774" w:type="dxa"/>
            <w:vAlign w:val="center"/>
          </w:tcPr>
          <w:p w:rsidRPr="00AC1DD5" w:rsidR="00CE0F11" w:rsidP="00CE0F11" w:rsidRDefault="00CE0F11" w14:paraId="294C45BE" w14:textId="77777777">
            <w:pPr>
              <w:jc w:val="both"/>
              <w:rPr>
                <w:bCs/>
                <w:sz w:val="17"/>
                <w:szCs w:val="17"/>
              </w:rPr>
            </w:pPr>
            <w:r w:rsidRPr="00AC1DD5">
              <w:rPr>
                <w:bCs/>
                <w:color w:val="000000"/>
                <w:sz w:val="17"/>
                <w:szCs w:val="17"/>
              </w:rPr>
              <w:t>h) A menudo comparto información personal públicamente por internet (por ejemplo, en las redes sociales)</w:t>
            </w:r>
          </w:p>
        </w:tc>
        <w:tc>
          <w:tcPr>
            <w:tcW w:w="867" w:type="dxa"/>
            <w:vAlign w:val="center"/>
          </w:tcPr>
          <w:p w:rsidRPr="00AC1DD5" w:rsidR="00CE0F11" w:rsidP="00CE0F11" w:rsidRDefault="00CE0F11" w14:paraId="6E1C539A" w14:textId="77777777">
            <w:pPr>
              <w:jc w:val="center"/>
              <w:rPr>
                <w:bCs/>
                <w:sz w:val="17"/>
                <w:szCs w:val="17"/>
              </w:rPr>
            </w:pPr>
            <w:r w:rsidRPr="00AC1DD5">
              <w:rPr>
                <w:bCs/>
                <w:sz w:val="17"/>
                <w:szCs w:val="17"/>
              </w:rPr>
              <w:t>5</w:t>
            </w:r>
          </w:p>
        </w:tc>
        <w:tc>
          <w:tcPr>
            <w:tcW w:w="851" w:type="dxa"/>
            <w:vAlign w:val="center"/>
          </w:tcPr>
          <w:p w:rsidRPr="00AC1DD5" w:rsidR="00CE0F11" w:rsidP="00CE0F11" w:rsidRDefault="00CE0F11" w14:paraId="4FC02305" w14:textId="77777777">
            <w:pPr>
              <w:jc w:val="center"/>
              <w:rPr>
                <w:bCs/>
                <w:sz w:val="17"/>
                <w:szCs w:val="17"/>
              </w:rPr>
            </w:pPr>
            <w:r w:rsidRPr="00AC1DD5">
              <w:rPr>
                <w:bCs/>
                <w:sz w:val="17"/>
                <w:szCs w:val="17"/>
              </w:rPr>
              <w:t>4</w:t>
            </w:r>
          </w:p>
        </w:tc>
        <w:tc>
          <w:tcPr>
            <w:tcW w:w="804" w:type="dxa"/>
            <w:vAlign w:val="center"/>
          </w:tcPr>
          <w:p w:rsidRPr="00AC1DD5" w:rsidR="00CE0F11" w:rsidP="00CE0F11" w:rsidRDefault="00CE0F11" w14:paraId="190C5C32" w14:textId="77777777">
            <w:pPr>
              <w:jc w:val="center"/>
              <w:rPr>
                <w:bCs/>
                <w:sz w:val="17"/>
                <w:szCs w:val="17"/>
              </w:rPr>
            </w:pPr>
            <w:r w:rsidRPr="00AC1DD5">
              <w:rPr>
                <w:bCs/>
                <w:sz w:val="17"/>
                <w:szCs w:val="17"/>
              </w:rPr>
              <w:t>3</w:t>
            </w:r>
          </w:p>
        </w:tc>
        <w:tc>
          <w:tcPr>
            <w:tcW w:w="897" w:type="dxa"/>
            <w:vAlign w:val="center"/>
          </w:tcPr>
          <w:p w:rsidRPr="00AC1DD5" w:rsidR="00CE0F11" w:rsidP="00CE0F11" w:rsidRDefault="00CE0F11" w14:paraId="0A39BACA" w14:textId="77777777">
            <w:pPr>
              <w:jc w:val="center"/>
              <w:rPr>
                <w:bCs/>
                <w:sz w:val="17"/>
                <w:szCs w:val="17"/>
              </w:rPr>
            </w:pPr>
            <w:r w:rsidRPr="00AC1DD5">
              <w:rPr>
                <w:bCs/>
                <w:sz w:val="17"/>
                <w:szCs w:val="17"/>
              </w:rPr>
              <w:t>2</w:t>
            </w:r>
          </w:p>
        </w:tc>
        <w:tc>
          <w:tcPr>
            <w:tcW w:w="1065" w:type="dxa"/>
            <w:vAlign w:val="center"/>
          </w:tcPr>
          <w:p w:rsidRPr="00AC1DD5" w:rsidR="00CE0F11" w:rsidP="00CE0F11" w:rsidRDefault="00CE0F11" w14:paraId="63BF9BF1" w14:textId="77777777">
            <w:pPr>
              <w:jc w:val="center"/>
              <w:rPr>
                <w:bCs/>
                <w:sz w:val="17"/>
                <w:szCs w:val="17"/>
              </w:rPr>
            </w:pPr>
            <w:r w:rsidRPr="00AC1DD5">
              <w:rPr>
                <w:bCs/>
                <w:sz w:val="17"/>
                <w:szCs w:val="17"/>
              </w:rPr>
              <w:t>1</w:t>
            </w:r>
          </w:p>
        </w:tc>
        <w:tc>
          <w:tcPr>
            <w:tcW w:w="752" w:type="dxa"/>
            <w:vAlign w:val="center"/>
          </w:tcPr>
          <w:p w:rsidRPr="00AC1DD5" w:rsidR="00CE0F11" w:rsidP="00CE0F11" w:rsidRDefault="00CE0F11" w14:paraId="48CE4E1B" w14:textId="77777777">
            <w:pPr>
              <w:jc w:val="center"/>
              <w:rPr>
                <w:bCs/>
                <w:sz w:val="17"/>
                <w:szCs w:val="17"/>
              </w:rPr>
            </w:pPr>
            <w:r w:rsidRPr="00AC1DD5">
              <w:rPr>
                <w:bCs/>
                <w:sz w:val="17"/>
                <w:szCs w:val="17"/>
              </w:rPr>
              <w:t>99</w:t>
            </w:r>
          </w:p>
        </w:tc>
      </w:tr>
      <w:tr w:rsidRPr="00AC1DD5" w:rsidR="00CE0F11" w:rsidTr="00CE0F11" w14:paraId="23E46B4D" w14:textId="77777777">
        <w:trPr>
          <w:trHeight w:val="77"/>
          <w:jc w:val="center"/>
        </w:trPr>
        <w:tc>
          <w:tcPr>
            <w:tcW w:w="763" w:type="dxa"/>
          </w:tcPr>
          <w:p w:rsidRPr="00AC1DD5" w:rsidR="00CE0F11" w:rsidP="00CE0F11" w:rsidRDefault="00CE0F11" w14:paraId="20B24021" w14:textId="77777777">
            <w:pPr>
              <w:ind w:left="72"/>
              <w:jc w:val="both"/>
              <w:rPr>
                <w:sz w:val="17"/>
                <w:szCs w:val="17"/>
              </w:rPr>
            </w:pPr>
          </w:p>
        </w:tc>
        <w:tc>
          <w:tcPr>
            <w:tcW w:w="4774" w:type="dxa"/>
            <w:vAlign w:val="center"/>
          </w:tcPr>
          <w:p w:rsidRPr="00AC1DD5" w:rsidR="00CE0F11" w:rsidP="00CE0F11" w:rsidRDefault="00CE0F11" w14:paraId="7153006F" w14:textId="77777777">
            <w:pPr>
              <w:jc w:val="both"/>
              <w:rPr>
                <w:bCs/>
                <w:sz w:val="17"/>
                <w:szCs w:val="17"/>
              </w:rPr>
            </w:pPr>
            <w:r w:rsidRPr="00AC1DD5">
              <w:rPr>
                <w:bCs/>
                <w:color w:val="000000"/>
                <w:sz w:val="17"/>
                <w:szCs w:val="17"/>
              </w:rPr>
              <w:t xml:space="preserve">i) Compro bienes y servicios que no necesito </w:t>
            </w:r>
          </w:p>
        </w:tc>
        <w:tc>
          <w:tcPr>
            <w:tcW w:w="867" w:type="dxa"/>
            <w:vAlign w:val="center"/>
          </w:tcPr>
          <w:p w:rsidRPr="00AC1DD5" w:rsidR="00CE0F11" w:rsidP="00CE0F11" w:rsidRDefault="00CE0F11" w14:paraId="1844A959" w14:textId="77777777">
            <w:pPr>
              <w:jc w:val="center"/>
              <w:rPr>
                <w:bCs/>
                <w:sz w:val="17"/>
                <w:szCs w:val="17"/>
              </w:rPr>
            </w:pPr>
            <w:r w:rsidRPr="00AC1DD5">
              <w:rPr>
                <w:bCs/>
                <w:sz w:val="17"/>
                <w:szCs w:val="17"/>
              </w:rPr>
              <w:t>5</w:t>
            </w:r>
          </w:p>
        </w:tc>
        <w:tc>
          <w:tcPr>
            <w:tcW w:w="851" w:type="dxa"/>
            <w:vAlign w:val="center"/>
          </w:tcPr>
          <w:p w:rsidRPr="00AC1DD5" w:rsidR="00CE0F11" w:rsidP="00CE0F11" w:rsidRDefault="00CE0F11" w14:paraId="1D217B19" w14:textId="77777777">
            <w:pPr>
              <w:jc w:val="center"/>
              <w:rPr>
                <w:bCs/>
                <w:sz w:val="17"/>
                <w:szCs w:val="17"/>
              </w:rPr>
            </w:pPr>
            <w:r w:rsidRPr="00AC1DD5">
              <w:rPr>
                <w:bCs/>
                <w:sz w:val="17"/>
                <w:szCs w:val="17"/>
              </w:rPr>
              <w:t>4</w:t>
            </w:r>
          </w:p>
        </w:tc>
        <w:tc>
          <w:tcPr>
            <w:tcW w:w="804" w:type="dxa"/>
            <w:vAlign w:val="center"/>
          </w:tcPr>
          <w:p w:rsidRPr="00AC1DD5" w:rsidR="00CE0F11" w:rsidP="00CE0F11" w:rsidRDefault="00CE0F11" w14:paraId="287C37AA" w14:textId="77777777">
            <w:pPr>
              <w:jc w:val="center"/>
              <w:rPr>
                <w:bCs/>
                <w:sz w:val="17"/>
                <w:szCs w:val="17"/>
              </w:rPr>
            </w:pPr>
            <w:r w:rsidRPr="00AC1DD5">
              <w:rPr>
                <w:bCs/>
                <w:sz w:val="17"/>
                <w:szCs w:val="17"/>
              </w:rPr>
              <w:t>3</w:t>
            </w:r>
          </w:p>
        </w:tc>
        <w:tc>
          <w:tcPr>
            <w:tcW w:w="897" w:type="dxa"/>
            <w:vAlign w:val="center"/>
          </w:tcPr>
          <w:p w:rsidRPr="00AC1DD5" w:rsidR="00CE0F11" w:rsidP="00CE0F11" w:rsidRDefault="00CE0F11" w14:paraId="40703678" w14:textId="77777777">
            <w:pPr>
              <w:jc w:val="center"/>
              <w:rPr>
                <w:bCs/>
                <w:sz w:val="17"/>
                <w:szCs w:val="17"/>
              </w:rPr>
            </w:pPr>
            <w:r w:rsidRPr="00AC1DD5">
              <w:rPr>
                <w:bCs/>
                <w:sz w:val="17"/>
                <w:szCs w:val="17"/>
              </w:rPr>
              <w:t>2</w:t>
            </w:r>
          </w:p>
        </w:tc>
        <w:tc>
          <w:tcPr>
            <w:tcW w:w="1065" w:type="dxa"/>
            <w:vAlign w:val="center"/>
          </w:tcPr>
          <w:p w:rsidRPr="00AC1DD5" w:rsidR="00CE0F11" w:rsidP="00CE0F11" w:rsidRDefault="00CE0F11" w14:paraId="2BE67EE6" w14:textId="77777777">
            <w:pPr>
              <w:jc w:val="center"/>
              <w:rPr>
                <w:bCs/>
                <w:sz w:val="17"/>
                <w:szCs w:val="17"/>
              </w:rPr>
            </w:pPr>
            <w:r w:rsidRPr="00AC1DD5">
              <w:rPr>
                <w:bCs/>
                <w:sz w:val="17"/>
                <w:szCs w:val="17"/>
              </w:rPr>
              <w:t>1</w:t>
            </w:r>
          </w:p>
        </w:tc>
        <w:tc>
          <w:tcPr>
            <w:tcW w:w="752" w:type="dxa"/>
            <w:vAlign w:val="center"/>
          </w:tcPr>
          <w:p w:rsidRPr="00AC1DD5" w:rsidR="00CE0F11" w:rsidP="00CE0F11" w:rsidRDefault="00CE0F11" w14:paraId="449F0736" w14:textId="77777777">
            <w:pPr>
              <w:jc w:val="center"/>
              <w:rPr>
                <w:bCs/>
                <w:sz w:val="17"/>
                <w:szCs w:val="17"/>
              </w:rPr>
            </w:pPr>
            <w:r w:rsidRPr="00AC1DD5">
              <w:rPr>
                <w:bCs/>
                <w:sz w:val="17"/>
                <w:szCs w:val="17"/>
              </w:rPr>
              <w:t>99</w:t>
            </w:r>
          </w:p>
        </w:tc>
      </w:tr>
    </w:tbl>
    <w:p w:rsidRPr="00AC1DD5" w:rsidR="0013544E" w:rsidP="00DE4A43" w:rsidRDefault="0013544E" w14:paraId="0CF523CB" w14:textId="77777777">
      <w:pPr>
        <w:rPr>
          <w:b/>
        </w:rPr>
      </w:pPr>
    </w:p>
    <w:p w:rsidRPr="00AC1DD5" w:rsidR="00DE4A43" w:rsidP="009776BE" w:rsidRDefault="00DE4A43" w14:paraId="336AECC7" w14:textId="4D1FEC55">
      <w:pPr>
        <w:jc w:val="both"/>
        <w:rPr>
          <w:b/>
        </w:rPr>
      </w:pPr>
      <w:r w:rsidRPr="00AC1DD5">
        <w:rPr>
          <w:b/>
        </w:rPr>
        <w:t>S3</w:t>
      </w:r>
      <w:r w:rsidRPr="00AC1DD5">
        <w:t xml:space="preserve">. </w:t>
      </w:r>
      <w:r w:rsidRPr="00AC1DD5">
        <w:rPr>
          <w:b/>
        </w:rPr>
        <w:t xml:space="preserve">(MOSTRAR TARJETA S3) </w:t>
      </w:r>
      <w:r w:rsidRPr="00AC1DD5">
        <w:t xml:space="preserve">Quisiéramos saber si las siguientes frases lo(a) describen o describen su situación actual. </w:t>
      </w:r>
      <w:r w:rsidRPr="00AC1DD5">
        <w:rPr>
          <w:color w:val="000000"/>
        </w:rPr>
        <w:t>Por favor utilice una escala de 1 a 5, donde 1 quiere decir que no lo describen para nada y 5 que lo describen totalmente</w:t>
      </w:r>
      <w:r w:rsidRPr="00AC1DD5">
        <w:rPr>
          <w:b/>
          <w:color w:val="000000"/>
        </w:rPr>
        <w:t xml:space="preserve"> (</w:t>
      </w:r>
      <w:r w:rsidRPr="00AC1DD5">
        <w:rPr>
          <w:b/>
        </w:rPr>
        <w:t>ROTAR, MARCAR ROTACIÓN CON “X” – RESPUESTA ÚNICA POR FILA)</w:t>
      </w:r>
      <w:r w:rsidRPr="00AC1DD5" w:rsidR="009776BE">
        <w:rPr>
          <w:b/>
        </w:rPr>
        <w:t xml:space="preserve"> (ENC: LEER FRASES)</w:t>
      </w:r>
    </w:p>
    <w:p w:rsidRPr="00AC1DD5" w:rsidR="00DE4A43" w:rsidP="00DE4A43" w:rsidRDefault="00DE4A43" w14:paraId="280A5374" w14:textId="77777777">
      <w:pPr>
        <w:jc w:val="both"/>
        <w:rPr>
          <w:b/>
          <w:sz w:val="6"/>
          <w:szCs w:val="6"/>
        </w:rPr>
      </w:pPr>
    </w:p>
    <w:tbl>
      <w:tblPr>
        <w:tblW w:w="4963" w:type="pct"/>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28" w:type="dxa"/>
          <w:right w:w="28" w:type="dxa"/>
        </w:tblCellMar>
        <w:tblLook w:val="0000" w:firstRow="0" w:lastRow="0" w:firstColumn="0" w:lastColumn="0" w:noHBand="0" w:noVBand="0"/>
      </w:tblPr>
      <w:tblGrid>
        <w:gridCol w:w="661"/>
        <w:gridCol w:w="4198"/>
        <w:gridCol w:w="822"/>
        <w:gridCol w:w="487"/>
        <w:gridCol w:w="617"/>
        <w:gridCol w:w="487"/>
        <w:gridCol w:w="963"/>
        <w:gridCol w:w="600"/>
        <w:gridCol w:w="892"/>
        <w:gridCol w:w="625"/>
      </w:tblGrid>
      <w:tr w:rsidRPr="00AC1DD5" w:rsidR="00EE388E" w:rsidTr="00697348" w14:paraId="6ACB95FD" w14:textId="77777777">
        <w:trPr>
          <w:trHeight w:val="99"/>
          <w:jc w:val="center"/>
        </w:trPr>
        <w:tc>
          <w:tcPr>
            <w:tcW w:w="319" w:type="pct"/>
            <w:shd w:val="clear" w:color="auto" w:fill="C0C0C0"/>
            <w:vAlign w:val="center"/>
          </w:tcPr>
          <w:p w:rsidRPr="00AC1DD5" w:rsidR="00DE4A43" w:rsidP="00EA0FA1" w:rsidRDefault="00DE4A43" w14:paraId="2F3055B8" w14:textId="77777777">
            <w:pPr>
              <w:jc w:val="center"/>
              <w:rPr>
                <w:b/>
                <w:sz w:val="17"/>
                <w:szCs w:val="17"/>
                <w:lang w:val="es-PE"/>
              </w:rPr>
            </w:pPr>
            <w:r w:rsidRPr="00AC1DD5">
              <w:rPr>
                <w:b/>
                <w:sz w:val="17"/>
                <w:szCs w:val="17"/>
                <w:lang w:val="es-PE"/>
              </w:rPr>
              <w:t>ROTAR (X)</w:t>
            </w:r>
          </w:p>
        </w:tc>
        <w:tc>
          <w:tcPr>
            <w:tcW w:w="2028" w:type="pct"/>
            <w:shd w:val="clear" w:color="auto" w:fill="C0C0C0"/>
            <w:vAlign w:val="center"/>
          </w:tcPr>
          <w:p w:rsidRPr="00AC1DD5" w:rsidR="00DE4A43" w:rsidP="00EA0FA1" w:rsidRDefault="00DE4A43" w14:paraId="6C553FBE" w14:textId="77777777">
            <w:pPr>
              <w:jc w:val="center"/>
              <w:rPr>
                <w:b/>
                <w:sz w:val="17"/>
                <w:szCs w:val="17"/>
                <w:lang w:val="es-PE"/>
              </w:rPr>
            </w:pPr>
          </w:p>
        </w:tc>
        <w:tc>
          <w:tcPr>
            <w:tcW w:w="397" w:type="pct"/>
            <w:shd w:val="clear" w:color="auto" w:fill="C0C0C0"/>
            <w:vAlign w:val="center"/>
          </w:tcPr>
          <w:p w:rsidRPr="00AC1DD5" w:rsidR="00DE4A43" w:rsidP="00EA0FA1" w:rsidRDefault="00DE4A43" w14:paraId="1D7B5C4E" w14:textId="77777777">
            <w:pPr>
              <w:jc w:val="center"/>
              <w:rPr>
                <w:b/>
                <w:sz w:val="17"/>
                <w:szCs w:val="17"/>
              </w:rPr>
            </w:pPr>
            <w:r w:rsidRPr="00AC1DD5">
              <w:rPr>
                <w:b/>
                <w:sz w:val="17"/>
                <w:szCs w:val="17"/>
              </w:rPr>
              <w:t xml:space="preserve">1 </w:t>
            </w:r>
          </w:p>
          <w:p w:rsidRPr="00AC1DD5" w:rsidR="00DE4A43" w:rsidP="00EA0FA1" w:rsidRDefault="00DE4A43" w14:paraId="2090CE9D" w14:textId="77777777">
            <w:pPr>
              <w:jc w:val="center"/>
              <w:rPr>
                <w:b/>
                <w:sz w:val="17"/>
                <w:szCs w:val="17"/>
              </w:rPr>
            </w:pPr>
            <w:r w:rsidRPr="00AC1DD5">
              <w:rPr>
                <w:b/>
                <w:sz w:val="17"/>
                <w:szCs w:val="17"/>
              </w:rPr>
              <w:t xml:space="preserve">Para nada </w:t>
            </w:r>
          </w:p>
        </w:tc>
        <w:tc>
          <w:tcPr>
            <w:tcW w:w="235" w:type="pct"/>
            <w:shd w:val="clear" w:color="auto" w:fill="C0C0C0"/>
            <w:vAlign w:val="center"/>
          </w:tcPr>
          <w:p w:rsidRPr="00AC1DD5" w:rsidR="00DE4A43" w:rsidP="00EA0FA1" w:rsidRDefault="00DE4A43" w14:paraId="6E53324D" w14:textId="77777777">
            <w:pPr>
              <w:jc w:val="center"/>
              <w:rPr>
                <w:b/>
                <w:sz w:val="17"/>
                <w:szCs w:val="17"/>
              </w:rPr>
            </w:pPr>
            <w:r w:rsidRPr="00AC1DD5">
              <w:rPr>
                <w:b/>
                <w:sz w:val="17"/>
                <w:szCs w:val="17"/>
              </w:rPr>
              <w:t>2</w:t>
            </w:r>
          </w:p>
        </w:tc>
        <w:tc>
          <w:tcPr>
            <w:tcW w:w="298" w:type="pct"/>
            <w:shd w:val="clear" w:color="auto" w:fill="C0C0C0"/>
            <w:vAlign w:val="center"/>
          </w:tcPr>
          <w:p w:rsidRPr="00AC1DD5" w:rsidR="00DE4A43" w:rsidP="00EA0FA1" w:rsidRDefault="00DE4A43" w14:paraId="08BDA8F0" w14:textId="77777777">
            <w:pPr>
              <w:jc w:val="center"/>
              <w:rPr>
                <w:b/>
                <w:sz w:val="17"/>
                <w:szCs w:val="17"/>
              </w:rPr>
            </w:pPr>
            <w:r w:rsidRPr="00AC1DD5">
              <w:rPr>
                <w:b/>
                <w:sz w:val="17"/>
                <w:szCs w:val="17"/>
              </w:rPr>
              <w:t>3</w:t>
            </w:r>
          </w:p>
        </w:tc>
        <w:tc>
          <w:tcPr>
            <w:tcW w:w="235" w:type="pct"/>
            <w:shd w:val="clear" w:color="auto" w:fill="C0C0C0"/>
            <w:vAlign w:val="center"/>
          </w:tcPr>
          <w:p w:rsidRPr="00AC1DD5" w:rsidR="00DE4A43" w:rsidP="00EA0FA1" w:rsidRDefault="00DE4A43" w14:paraId="6F06C77E" w14:textId="77777777">
            <w:pPr>
              <w:jc w:val="center"/>
              <w:rPr>
                <w:b/>
                <w:sz w:val="17"/>
                <w:szCs w:val="17"/>
              </w:rPr>
            </w:pPr>
            <w:r w:rsidRPr="00AC1DD5">
              <w:rPr>
                <w:b/>
                <w:sz w:val="17"/>
                <w:szCs w:val="17"/>
              </w:rPr>
              <w:t>4</w:t>
            </w:r>
          </w:p>
        </w:tc>
        <w:tc>
          <w:tcPr>
            <w:tcW w:w="465" w:type="pct"/>
            <w:shd w:val="clear" w:color="auto" w:fill="C0C0C0"/>
            <w:vAlign w:val="center"/>
          </w:tcPr>
          <w:p w:rsidRPr="00AC1DD5" w:rsidR="00DE4A43" w:rsidP="00EA0FA1" w:rsidRDefault="00DE4A43" w14:paraId="72201179" w14:textId="77777777">
            <w:pPr>
              <w:jc w:val="center"/>
              <w:rPr>
                <w:b/>
                <w:sz w:val="17"/>
                <w:szCs w:val="17"/>
              </w:rPr>
            </w:pPr>
            <w:r w:rsidRPr="00AC1DD5">
              <w:rPr>
                <w:b/>
                <w:sz w:val="17"/>
                <w:szCs w:val="17"/>
              </w:rPr>
              <w:t xml:space="preserve">5 </w:t>
            </w:r>
            <w:proofErr w:type="gramStart"/>
            <w:r w:rsidRPr="00AC1DD5">
              <w:rPr>
                <w:b/>
                <w:sz w:val="17"/>
                <w:szCs w:val="17"/>
              </w:rPr>
              <w:t>Totalmente</w:t>
            </w:r>
            <w:proofErr w:type="gramEnd"/>
          </w:p>
        </w:tc>
        <w:tc>
          <w:tcPr>
            <w:tcW w:w="290" w:type="pct"/>
            <w:shd w:val="clear" w:color="auto" w:fill="C0C0C0"/>
          </w:tcPr>
          <w:p w:rsidRPr="00AC1DD5" w:rsidR="00DE4A43" w:rsidP="00EA0FA1" w:rsidRDefault="00DE4A43" w14:paraId="534B53F4" w14:textId="77777777">
            <w:pPr>
              <w:jc w:val="center"/>
              <w:rPr>
                <w:b/>
                <w:sz w:val="17"/>
                <w:szCs w:val="17"/>
              </w:rPr>
            </w:pPr>
            <w:r w:rsidRPr="00AC1DD5">
              <w:rPr>
                <w:b/>
                <w:sz w:val="17"/>
                <w:szCs w:val="17"/>
              </w:rPr>
              <w:t xml:space="preserve">No </w:t>
            </w:r>
          </w:p>
          <w:p w:rsidRPr="00AC1DD5" w:rsidR="00DE4A43" w:rsidP="00EA0FA1" w:rsidRDefault="00DE4A43" w14:paraId="0BE0A15E" w14:textId="77777777">
            <w:pPr>
              <w:jc w:val="center"/>
              <w:rPr>
                <w:b/>
                <w:sz w:val="17"/>
                <w:szCs w:val="17"/>
              </w:rPr>
            </w:pPr>
            <w:r w:rsidRPr="00AC1DD5">
              <w:rPr>
                <w:b/>
                <w:sz w:val="17"/>
                <w:szCs w:val="17"/>
              </w:rPr>
              <w:t>sabe</w:t>
            </w:r>
          </w:p>
        </w:tc>
        <w:tc>
          <w:tcPr>
            <w:tcW w:w="431" w:type="pct"/>
            <w:shd w:val="clear" w:color="auto" w:fill="C0C0C0"/>
          </w:tcPr>
          <w:p w:rsidRPr="00AC1DD5" w:rsidR="00DE4A43" w:rsidP="00EA0FA1" w:rsidRDefault="00DE4A43" w14:paraId="439B51F0" w14:textId="77777777">
            <w:pPr>
              <w:jc w:val="center"/>
              <w:rPr>
                <w:b/>
                <w:sz w:val="17"/>
                <w:szCs w:val="17"/>
              </w:rPr>
            </w:pPr>
            <w:r w:rsidRPr="00AC1DD5">
              <w:rPr>
                <w:b/>
                <w:sz w:val="17"/>
                <w:szCs w:val="17"/>
              </w:rPr>
              <w:t>No es relevante</w:t>
            </w:r>
          </w:p>
        </w:tc>
        <w:tc>
          <w:tcPr>
            <w:tcW w:w="303" w:type="pct"/>
            <w:shd w:val="clear" w:color="auto" w:fill="C0C0C0"/>
            <w:vAlign w:val="center"/>
          </w:tcPr>
          <w:p w:rsidRPr="00AC1DD5" w:rsidR="00DE4A43" w:rsidP="00EA0FA1" w:rsidRDefault="00DE4A43" w14:paraId="38A34645" w14:textId="77777777">
            <w:pPr>
              <w:jc w:val="center"/>
              <w:rPr>
                <w:b/>
                <w:sz w:val="17"/>
                <w:szCs w:val="17"/>
              </w:rPr>
            </w:pPr>
            <w:r w:rsidRPr="00AC1DD5">
              <w:rPr>
                <w:b/>
                <w:sz w:val="17"/>
                <w:szCs w:val="17"/>
              </w:rPr>
              <w:t>NR</w:t>
            </w:r>
          </w:p>
        </w:tc>
      </w:tr>
      <w:tr w:rsidRPr="00AC1DD5" w:rsidR="00EE388E" w:rsidTr="00697348" w14:paraId="26392C7F" w14:textId="77777777">
        <w:trPr>
          <w:trHeight w:val="77"/>
          <w:jc w:val="center"/>
        </w:trPr>
        <w:tc>
          <w:tcPr>
            <w:tcW w:w="319" w:type="pct"/>
          </w:tcPr>
          <w:p w:rsidRPr="00AC1DD5" w:rsidR="0097440C" w:rsidP="0097440C" w:rsidRDefault="0097440C" w14:paraId="1F45EB58" w14:textId="77777777">
            <w:pPr>
              <w:ind w:left="72"/>
              <w:jc w:val="both"/>
              <w:rPr>
                <w:sz w:val="17"/>
                <w:szCs w:val="17"/>
              </w:rPr>
            </w:pPr>
          </w:p>
        </w:tc>
        <w:tc>
          <w:tcPr>
            <w:tcW w:w="2028" w:type="pct"/>
            <w:vAlign w:val="center"/>
          </w:tcPr>
          <w:p w:rsidRPr="00AC1DD5" w:rsidR="0097440C" w:rsidP="0097440C" w:rsidRDefault="0097440C" w14:paraId="5862601D" w14:textId="224DC626">
            <w:pPr>
              <w:jc w:val="both"/>
              <w:rPr>
                <w:bCs/>
                <w:sz w:val="17"/>
                <w:szCs w:val="17"/>
              </w:rPr>
            </w:pPr>
            <w:r w:rsidRPr="00AC1DD5">
              <w:rPr>
                <w:bCs/>
                <w:sz w:val="17"/>
                <w:szCs w:val="17"/>
              </w:rPr>
              <w:t>b) Debido a mi situación financiera, siento que nunca conseguiré las cosas que quiero en la vida</w:t>
            </w:r>
          </w:p>
        </w:tc>
        <w:tc>
          <w:tcPr>
            <w:tcW w:w="397" w:type="pct"/>
            <w:vAlign w:val="center"/>
          </w:tcPr>
          <w:p w:rsidRPr="00AC1DD5" w:rsidR="0097440C" w:rsidP="0097440C" w:rsidRDefault="0097440C" w14:paraId="510E2DDF" w14:textId="77777777">
            <w:pPr>
              <w:jc w:val="center"/>
              <w:rPr>
                <w:bCs/>
                <w:sz w:val="17"/>
                <w:szCs w:val="17"/>
              </w:rPr>
            </w:pPr>
            <w:r w:rsidRPr="00AC1DD5">
              <w:rPr>
                <w:bCs/>
                <w:sz w:val="17"/>
                <w:szCs w:val="17"/>
              </w:rPr>
              <w:t>1</w:t>
            </w:r>
          </w:p>
        </w:tc>
        <w:tc>
          <w:tcPr>
            <w:tcW w:w="235" w:type="pct"/>
            <w:vAlign w:val="center"/>
          </w:tcPr>
          <w:p w:rsidRPr="00AC1DD5" w:rsidR="0097440C" w:rsidP="0097440C" w:rsidRDefault="0097440C" w14:paraId="2802AF16" w14:textId="77777777">
            <w:pPr>
              <w:jc w:val="center"/>
              <w:rPr>
                <w:bCs/>
                <w:sz w:val="17"/>
                <w:szCs w:val="17"/>
              </w:rPr>
            </w:pPr>
            <w:r w:rsidRPr="00AC1DD5">
              <w:rPr>
                <w:bCs/>
                <w:sz w:val="17"/>
                <w:szCs w:val="17"/>
              </w:rPr>
              <w:t>2</w:t>
            </w:r>
          </w:p>
        </w:tc>
        <w:tc>
          <w:tcPr>
            <w:tcW w:w="298" w:type="pct"/>
            <w:vAlign w:val="center"/>
          </w:tcPr>
          <w:p w:rsidRPr="00AC1DD5" w:rsidR="0097440C" w:rsidP="0097440C" w:rsidRDefault="0097440C" w14:paraId="0A03A820" w14:textId="77777777">
            <w:pPr>
              <w:jc w:val="center"/>
              <w:rPr>
                <w:bCs/>
                <w:sz w:val="17"/>
                <w:szCs w:val="17"/>
              </w:rPr>
            </w:pPr>
            <w:r w:rsidRPr="00AC1DD5">
              <w:rPr>
                <w:bCs/>
                <w:sz w:val="17"/>
                <w:szCs w:val="17"/>
              </w:rPr>
              <w:t>3</w:t>
            </w:r>
          </w:p>
        </w:tc>
        <w:tc>
          <w:tcPr>
            <w:tcW w:w="235" w:type="pct"/>
            <w:vAlign w:val="center"/>
          </w:tcPr>
          <w:p w:rsidRPr="00AC1DD5" w:rsidR="0097440C" w:rsidP="0097440C" w:rsidRDefault="0097440C" w14:paraId="495591E4" w14:textId="77777777">
            <w:pPr>
              <w:jc w:val="center"/>
              <w:rPr>
                <w:bCs/>
                <w:sz w:val="17"/>
                <w:szCs w:val="17"/>
              </w:rPr>
            </w:pPr>
            <w:r w:rsidRPr="00AC1DD5">
              <w:rPr>
                <w:bCs/>
                <w:sz w:val="17"/>
                <w:szCs w:val="17"/>
              </w:rPr>
              <w:t>4</w:t>
            </w:r>
          </w:p>
        </w:tc>
        <w:tc>
          <w:tcPr>
            <w:tcW w:w="465" w:type="pct"/>
            <w:vAlign w:val="center"/>
          </w:tcPr>
          <w:p w:rsidRPr="00AC1DD5" w:rsidR="0097440C" w:rsidP="0097440C" w:rsidRDefault="0097440C" w14:paraId="72CAAF7E" w14:textId="77777777">
            <w:pPr>
              <w:jc w:val="center"/>
              <w:rPr>
                <w:bCs/>
                <w:sz w:val="17"/>
                <w:szCs w:val="17"/>
              </w:rPr>
            </w:pPr>
            <w:r w:rsidRPr="00AC1DD5">
              <w:rPr>
                <w:bCs/>
                <w:sz w:val="17"/>
                <w:szCs w:val="17"/>
              </w:rPr>
              <w:t>5</w:t>
            </w:r>
          </w:p>
        </w:tc>
        <w:tc>
          <w:tcPr>
            <w:tcW w:w="290" w:type="pct"/>
            <w:vAlign w:val="center"/>
          </w:tcPr>
          <w:p w:rsidRPr="00AC1DD5" w:rsidR="0097440C" w:rsidP="0097440C" w:rsidRDefault="0097440C" w14:paraId="64BB628B" w14:textId="77777777">
            <w:pPr>
              <w:jc w:val="center"/>
              <w:rPr>
                <w:bCs/>
                <w:sz w:val="17"/>
                <w:szCs w:val="17"/>
              </w:rPr>
            </w:pPr>
            <w:r w:rsidRPr="00AC1DD5">
              <w:rPr>
                <w:bCs/>
                <w:sz w:val="17"/>
                <w:szCs w:val="17"/>
              </w:rPr>
              <w:t>97</w:t>
            </w:r>
          </w:p>
        </w:tc>
        <w:tc>
          <w:tcPr>
            <w:tcW w:w="431" w:type="pct"/>
            <w:vAlign w:val="center"/>
          </w:tcPr>
          <w:p w:rsidRPr="00AC1DD5" w:rsidR="0097440C" w:rsidP="0097440C" w:rsidRDefault="0097440C" w14:paraId="03C04C63" w14:textId="77777777">
            <w:pPr>
              <w:jc w:val="center"/>
              <w:rPr>
                <w:bCs/>
                <w:sz w:val="17"/>
                <w:szCs w:val="17"/>
              </w:rPr>
            </w:pPr>
            <w:r w:rsidRPr="00AC1DD5">
              <w:rPr>
                <w:bCs/>
                <w:sz w:val="17"/>
                <w:szCs w:val="17"/>
              </w:rPr>
              <w:t>98</w:t>
            </w:r>
          </w:p>
        </w:tc>
        <w:tc>
          <w:tcPr>
            <w:tcW w:w="303" w:type="pct"/>
            <w:vAlign w:val="center"/>
          </w:tcPr>
          <w:p w:rsidRPr="00AC1DD5" w:rsidR="0097440C" w:rsidP="0097440C" w:rsidRDefault="0097440C" w14:paraId="033F15EF" w14:textId="77777777">
            <w:pPr>
              <w:jc w:val="center"/>
              <w:rPr>
                <w:bCs/>
                <w:sz w:val="17"/>
                <w:szCs w:val="17"/>
              </w:rPr>
            </w:pPr>
            <w:r w:rsidRPr="00AC1DD5">
              <w:rPr>
                <w:bCs/>
                <w:sz w:val="17"/>
                <w:szCs w:val="17"/>
              </w:rPr>
              <w:t>99</w:t>
            </w:r>
          </w:p>
        </w:tc>
      </w:tr>
      <w:tr w:rsidRPr="00AC1DD5" w:rsidR="00EE388E" w:rsidTr="00697348" w14:paraId="164DC634" w14:textId="77777777">
        <w:trPr>
          <w:trHeight w:val="77"/>
          <w:jc w:val="center"/>
        </w:trPr>
        <w:tc>
          <w:tcPr>
            <w:tcW w:w="319" w:type="pct"/>
            <w:shd w:val="clear" w:color="auto" w:fill="auto"/>
          </w:tcPr>
          <w:p w:rsidRPr="00697348" w:rsidR="0097440C" w:rsidP="0097440C" w:rsidRDefault="0097440C" w14:paraId="3CCE633E" w14:textId="77777777">
            <w:pPr>
              <w:ind w:left="72"/>
              <w:jc w:val="both"/>
              <w:rPr>
                <w:sz w:val="17"/>
                <w:szCs w:val="17"/>
              </w:rPr>
            </w:pPr>
          </w:p>
        </w:tc>
        <w:tc>
          <w:tcPr>
            <w:tcW w:w="2028" w:type="pct"/>
            <w:shd w:val="clear" w:color="auto" w:fill="D9D9D9"/>
          </w:tcPr>
          <w:p w:rsidRPr="00697348" w:rsidR="0097440C" w:rsidP="0097440C" w:rsidRDefault="0097440C" w14:paraId="54C20BC7" w14:textId="061B8218">
            <w:pPr>
              <w:jc w:val="both"/>
              <w:rPr>
                <w:sz w:val="17"/>
                <w:szCs w:val="17"/>
                <w:highlight w:val="green"/>
              </w:rPr>
            </w:pPr>
            <w:r w:rsidRPr="00697348">
              <w:rPr>
                <w:rFonts w:cs="Arial"/>
                <w:szCs w:val="18"/>
              </w:rPr>
              <w:t>c)</w:t>
            </w:r>
            <w:r w:rsidRPr="00697348">
              <w:rPr>
                <w:rFonts w:cs="Arial"/>
                <w:spacing w:val="2"/>
                <w:szCs w:val="18"/>
              </w:rPr>
              <w:t xml:space="preserve"> </w:t>
            </w:r>
            <w:r w:rsidRPr="00697348">
              <w:rPr>
                <w:rFonts w:cs="Arial"/>
                <w:szCs w:val="18"/>
              </w:rPr>
              <w:t>Confío</w:t>
            </w:r>
            <w:r w:rsidRPr="00697348">
              <w:rPr>
                <w:rFonts w:cs="Arial"/>
                <w:spacing w:val="3"/>
                <w:szCs w:val="18"/>
              </w:rPr>
              <w:t xml:space="preserve"> </w:t>
            </w:r>
            <w:r w:rsidRPr="00697348">
              <w:rPr>
                <w:rFonts w:cs="Arial"/>
                <w:szCs w:val="18"/>
              </w:rPr>
              <w:t>en</w:t>
            </w:r>
            <w:r w:rsidRPr="00697348">
              <w:rPr>
                <w:rFonts w:cs="Arial"/>
                <w:spacing w:val="3"/>
                <w:szCs w:val="18"/>
              </w:rPr>
              <w:t xml:space="preserve"> </w:t>
            </w:r>
            <w:r w:rsidRPr="00697348">
              <w:rPr>
                <w:rFonts w:cs="Arial"/>
                <w:szCs w:val="18"/>
              </w:rPr>
              <w:t>que</w:t>
            </w:r>
            <w:r w:rsidRPr="00697348">
              <w:rPr>
                <w:rFonts w:cs="Arial"/>
                <w:spacing w:val="2"/>
                <w:szCs w:val="18"/>
              </w:rPr>
              <w:t xml:space="preserve"> </w:t>
            </w:r>
            <w:r w:rsidRPr="00697348">
              <w:rPr>
                <w:rFonts w:cs="Arial"/>
                <w:szCs w:val="18"/>
              </w:rPr>
              <w:t>los</w:t>
            </w:r>
            <w:r w:rsidRPr="00697348">
              <w:rPr>
                <w:rFonts w:cs="Arial"/>
                <w:spacing w:val="3"/>
                <w:szCs w:val="18"/>
              </w:rPr>
              <w:t xml:space="preserve"> </w:t>
            </w:r>
            <w:r w:rsidRPr="00697348">
              <w:rPr>
                <w:rFonts w:cs="Arial"/>
                <w:szCs w:val="18"/>
              </w:rPr>
              <w:t>proveedores</w:t>
            </w:r>
            <w:r w:rsidRPr="00697348">
              <w:rPr>
                <w:rFonts w:cs="Arial"/>
                <w:spacing w:val="3"/>
                <w:szCs w:val="18"/>
              </w:rPr>
              <w:t xml:space="preserve"> </w:t>
            </w:r>
            <w:r w:rsidRPr="00697348">
              <w:rPr>
                <w:rFonts w:cs="Arial"/>
                <w:szCs w:val="18"/>
              </w:rPr>
              <w:t>de</w:t>
            </w:r>
            <w:r w:rsidRPr="00697348">
              <w:rPr>
                <w:rFonts w:cs="Arial"/>
                <w:spacing w:val="1"/>
                <w:szCs w:val="18"/>
              </w:rPr>
              <w:t xml:space="preserve"> </w:t>
            </w:r>
            <w:r w:rsidRPr="00697348">
              <w:rPr>
                <w:rFonts w:cs="Arial"/>
                <w:szCs w:val="18"/>
              </w:rPr>
              <w:t>servicios</w:t>
            </w:r>
            <w:r w:rsidRPr="00697348">
              <w:rPr>
                <w:rFonts w:cs="Arial"/>
                <w:spacing w:val="-44"/>
                <w:szCs w:val="18"/>
              </w:rPr>
              <w:t xml:space="preserve"> </w:t>
            </w:r>
            <w:r w:rsidRPr="00697348">
              <w:rPr>
                <w:rFonts w:cs="Arial"/>
                <w:szCs w:val="18"/>
              </w:rPr>
              <w:t>financieros me</w:t>
            </w:r>
            <w:r w:rsidRPr="00697348">
              <w:rPr>
                <w:rFonts w:cs="Arial"/>
                <w:spacing w:val="-2"/>
                <w:szCs w:val="18"/>
              </w:rPr>
              <w:t xml:space="preserve"> </w:t>
            </w:r>
            <w:r w:rsidRPr="00697348">
              <w:rPr>
                <w:rFonts w:cs="Arial"/>
                <w:szCs w:val="18"/>
              </w:rPr>
              <w:t>den</w:t>
            </w:r>
            <w:r w:rsidRPr="00697348">
              <w:rPr>
                <w:rFonts w:cs="Arial"/>
                <w:spacing w:val="-1"/>
                <w:szCs w:val="18"/>
              </w:rPr>
              <w:t xml:space="preserve"> </w:t>
            </w:r>
            <w:r w:rsidRPr="00697348">
              <w:rPr>
                <w:rFonts w:cs="Arial"/>
                <w:szCs w:val="18"/>
              </w:rPr>
              <w:t>un</w:t>
            </w:r>
            <w:r w:rsidRPr="00697348">
              <w:rPr>
                <w:rFonts w:cs="Arial"/>
                <w:spacing w:val="-2"/>
                <w:szCs w:val="18"/>
              </w:rPr>
              <w:t xml:space="preserve"> </w:t>
            </w:r>
            <w:r w:rsidRPr="00697348">
              <w:rPr>
                <w:rFonts w:cs="Arial"/>
                <w:szCs w:val="18"/>
              </w:rPr>
              <w:t>trato</w:t>
            </w:r>
            <w:r w:rsidRPr="00697348">
              <w:rPr>
                <w:rFonts w:cs="Arial"/>
                <w:spacing w:val="-1"/>
                <w:szCs w:val="18"/>
              </w:rPr>
              <w:t xml:space="preserve"> </w:t>
            </w:r>
            <w:r w:rsidRPr="00697348">
              <w:rPr>
                <w:rFonts w:cs="Arial"/>
                <w:szCs w:val="18"/>
              </w:rPr>
              <w:t>justo</w:t>
            </w:r>
          </w:p>
        </w:tc>
        <w:tc>
          <w:tcPr>
            <w:tcW w:w="397" w:type="pct"/>
            <w:shd w:val="clear" w:color="auto" w:fill="D9D9D9"/>
          </w:tcPr>
          <w:p w:rsidRPr="00AC1DD5" w:rsidR="0097440C" w:rsidP="0097440C" w:rsidRDefault="0097440C" w14:paraId="334AAB5C" w14:textId="00C107F1">
            <w:pPr>
              <w:jc w:val="center"/>
              <w:rPr>
                <w:bCs/>
                <w:sz w:val="17"/>
                <w:szCs w:val="17"/>
              </w:rPr>
            </w:pPr>
            <w:r w:rsidRPr="00AC1DD5">
              <w:rPr>
                <w:rFonts w:cs="Arial"/>
                <w:szCs w:val="18"/>
              </w:rPr>
              <w:t>1</w:t>
            </w:r>
          </w:p>
        </w:tc>
        <w:tc>
          <w:tcPr>
            <w:tcW w:w="235" w:type="pct"/>
            <w:shd w:val="clear" w:color="auto" w:fill="D9D9D9"/>
          </w:tcPr>
          <w:p w:rsidRPr="00AC1DD5" w:rsidR="0097440C" w:rsidP="0097440C" w:rsidRDefault="0097440C" w14:paraId="529CA8A2" w14:textId="085A68B1">
            <w:pPr>
              <w:jc w:val="center"/>
              <w:rPr>
                <w:bCs/>
                <w:sz w:val="17"/>
                <w:szCs w:val="17"/>
              </w:rPr>
            </w:pPr>
            <w:r w:rsidRPr="00AC1DD5">
              <w:rPr>
                <w:rFonts w:cs="Arial"/>
                <w:szCs w:val="18"/>
              </w:rPr>
              <w:t>2</w:t>
            </w:r>
          </w:p>
        </w:tc>
        <w:tc>
          <w:tcPr>
            <w:tcW w:w="298" w:type="pct"/>
            <w:shd w:val="clear" w:color="auto" w:fill="D9D9D9"/>
          </w:tcPr>
          <w:p w:rsidRPr="00AC1DD5" w:rsidR="0097440C" w:rsidP="0097440C" w:rsidRDefault="0097440C" w14:paraId="5EFE423D" w14:textId="0F6F145D">
            <w:pPr>
              <w:jc w:val="center"/>
              <w:rPr>
                <w:bCs/>
                <w:sz w:val="17"/>
                <w:szCs w:val="17"/>
              </w:rPr>
            </w:pPr>
            <w:r w:rsidRPr="00AC1DD5">
              <w:rPr>
                <w:rFonts w:cs="Arial"/>
                <w:szCs w:val="18"/>
              </w:rPr>
              <w:t>3</w:t>
            </w:r>
          </w:p>
        </w:tc>
        <w:tc>
          <w:tcPr>
            <w:tcW w:w="235" w:type="pct"/>
            <w:shd w:val="clear" w:color="auto" w:fill="D9D9D9"/>
          </w:tcPr>
          <w:p w:rsidRPr="00AC1DD5" w:rsidR="0097440C" w:rsidP="0097440C" w:rsidRDefault="0097440C" w14:paraId="5B4013DF" w14:textId="336CEC65">
            <w:pPr>
              <w:jc w:val="center"/>
              <w:rPr>
                <w:bCs/>
                <w:sz w:val="17"/>
                <w:szCs w:val="17"/>
              </w:rPr>
            </w:pPr>
            <w:r w:rsidRPr="00AC1DD5">
              <w:rPr>
                <w:rFonts w:cs="Arial"/>
                <w:szCs w:val="18"/>
              </w:rPr>
              <w:t>4</w:t>
            </w:r>
          </w:p>
        </w:tc>
        <w:tc>
          <w:tcPr>
            <w:tcW w:w="465" w:type="pct"/>
            <w:shd w:val="clear" w:color="auto" w:fill="D9D9D9"/>
          </w:tcPr>
          <w:p w:rsidRPr="00AC1DD5" w:rsidR="0097440C" w:rsidP="0097440C" w:rsidRDefault="0097440C" w14:paraId="44473990" w14:textId="74B5AE26">
            <w:pPr>
              <w:jc w:val="center"/>
              <w:rPr>
                <w:bCs/>
                <w:sz w:val="17"/>
                <w:szCs w:val="17"/>
              </w:rPr>
            </w:pPr>
            <w:r w:rsidRPr="00AC1DD5">
              <w:rPr>
                <w:rFonts w:cs="Arial"/>
                <w:szCs w:val="18"/>
              </w:rPr>
              <w:t>5</w:t>
            </w:r>
          </w:p>
        </w:tc>
        <w:tc>
          <w:tcPr>
            <w:tcW w:w="290" w:type="pct"/>
            <w:shd w:val="clear" w:color="auto" w:fill="D9D9D9"/>
          </w:tcPr>
          <w:p w:rsidRPr="00AC1DD5" w:rsidR="0097440C" w:rsidP="0097440C" w:rsidRDefault="0097440C" w14:paraId="7B782432" w14:textId="78E6ECFD">
            <w:pPr>
              <w:jc w:val="center"/>
              <w:rPr>
                <w:bCs/>
                <w:sz w:val="17"/>
                <w:szCs w:val="17"/>
              </w:rPr>
            </w:pPr>
            <w:r w:rsidRPr="00AC1DD5">
              <w:rPr>
                <w:rFonts w:cs="Arial"/>
                <w:szCs w:val="18"/>
              </w:rPr>
              <w:t>97</w:t>
            </w:r>
          </w:p>
        </w:tc>
        <w:tc>
          <w:tcPr>
            <w:tcW w:w="431" w:type="pct"/>
            <w:shd w:val="clear" w:color="auto" w:fill="D9D9D9"/>
          </w:tcPr>
          <w:p w:rsidRPr="00AC1DD5" w:rsidR="0097440C" w:rsidP="0097440C" w:rsidRDefault="0097440C" w14:paraId="4B119F07" w14:textId="4E1E8DD6">
            <w:pPr>
              <w:jc w:val="center"/>
              <w:rPr>
                <w:bCs/>
                <w:sz w:val="17"/>
                <w:szCs w:val="17"/>
              </w:rPr>
            </w:pPr>
            <w:r w:rsidRPr="00AC1DD5">
              <w:rPr>
                <w:rFonts w:cs="Arial"/>
                <w:szCs w:val="18"/>
              </w:rPr>
              <w:t>98</w:t>
            </w:r>
          </w:p>
        </w:tc>
        <w:tc>
          <w:tcPr>
            <w:tcW w:w="303" w:type="pct"/>
            <w:shd w:val="clear" w:color="auto" w:fill="D9D9D9"/>
          </w:tcPr>
          <w:p w:rsidRPr="00AC1DD5" w:rsidR="0097440C" w:rsidP="0097440C" w:rsidRDefault="0097440C" w14:paraId="7E0EBBF6" w14:textId="05342230">
            <w:pPr>
              <w:jc w:val="center"/>
              <w:rPr>
                <w:bCs/>
                <w:sz w:val="17"/>
                <w:szCs w:val="17"/>
              </w:rPr>
            </w:pPr>
            <w:r w:rsidRPr="00AC1DD5">
              <w:rPr>
                <w:rFonts w:cs="Arial"/>
                <w:szCs w:val="18"/>
              </w:rPr>
              <w:t>99</w:t>
            </w:r>
          </w:p>
        </w:tc>
      </w:tr>
      <w:tr w:rsidRPr="00AC1DD5" w:rsidR="00EE388E" w:rsidTr="00697348" w14:paraId="58EA9DB6" w14:textId="77777777">
        <w:trPr>
          <w:trHeight w:val="77"/>
          <w:jc w:val="center"/>
        </w:trPr>
        <w:tc>
          <w:tcPr>
            <w:tcW w:w="319" w:type="pct"/>
            <w:shd w:val="clear" w:color="auto" w:fill="auto"/>
          </w:tcPr>
          <w:p w:rsidRPr="00AC1DD5" w:rsidR="0097440C" w:rsidP="0097440C" w:rsidRDefault="0097440C" w14:paraId="6BA0D0BC" w14:textId="77777777">
            <w:pPr>
              <w:ind w:left="72"/>
              <w:jc w:val="both"/>
              <w:rPr>
                <w:sz w:val="17"/>
                <w:szCs w:val="17"/>
              </w:rPr>
            </w:pPr>
          </w:p>
        </w:tc>
        <w:tc>
          <w:tcPr>
            <w:tcW w:w="2028" w:type="pct"/>
            <w:shd w:val="clear" w:color="auto" w:fill="D9D9D9"/>
          </w:tcPr>
          <w:p w:rsidRPr="00AC1DD5" w:rsidR="0097440C" w:rsidP="0097440C" w:rsidRDefault="0097440C" w14:paraId="1374A114" w14:textId="0C26C37B">
            <w:pPr>
              <w:jc w:val="both"/>
              <w:rPr>
                <w:rFonts w:cs="Arial"/>
                <w:szCs w:val="18"/>
              </w:rPr>
            </w:pPr>
            <w:r w:rsidRPr="00AC1DD5">
              <w:rPr>
                <w:rFonts w:cs="Arial"/>
                <w:szCs w:val="18"/>
              </w:rPr>
              <w:t>d) Si un cajero o bodeguero me da más vuelto luego</w:t>
            </w:r>
            <w:r w:rsidRPr="00AC1DD5">
              <w:rPr>
                <w:rFonts w:cs="Arial"/>
                <w:spacing w:val="-4"/>
                <w:szCs w:val="18"/>
              </w:rPr>
              <w:t xml:space="preserve"> </w:t>
            </w:r>
            <w:r w:rsidRPr="00AC1DD5">
              <w:rPr>
                <w:rFonts w:cs="Arial"/>
                <w:szCs w:val="18"/>
              </w:rPr>
              <w:t>de</w:t>
            </w:r>
            <w:r w:rsidRPr="00AC1DD5">
              <w:rPr>
                <w:rFonts w:cs="Arial"/>
                <w:spacing w:val="-3"/>
                <w:szCs w:val="18"/>
              </w:rPr>
              <w:t xml:space="preserve"> </w:t>
            </w:r>
            <w:r w:rsidRPr="00AC1DD5">
              <w:rPr>
                <w:rFonts w:cs="Arial"/>
                <w:szCs w:val="18"/>
              </w:rPr>
              <w:t>una</w:t>
            </w:r>
            <w:r w:rsidRPr="00AC1DD5">
              <w:rPr>
                <w:rFonts w:cs="Arial"/>
                <w:spacing w:val="-2"/>
                <w:szCs w:val="18"/>
              </w:rPr>
              <w:t xml:space="preserve"> </w:t>
            </w:r>
            <w:r w:rsidRPr="00AC1DD5">
              <w:rPr>
                <w:rFonts w:cs="Arial"/>
                <w:szCs w:val="18"/>
              </w:rPr>
              <w:t>compra, probablemente</w:t>
            </w:r>
            <w:r w:rsidRPr="00AC1DD5">
              <w:rPr>
                <w:rFonts w:cs="Arial"/>
                <w:spacing w:val="-7"/>
                <w:szCs w:val="18"/>
              </w:rPr>
              <w:t xml:space="preserve"> </w:t>
            </w:r>
            <w:r w:rsidRPr="00AC1DD5">
              <w:rPr>
                <w:rFonts w:cs="Arial"/>
                <w:szCs w:val="18"/>
              </w:rPr>
              <w:t>las</w:t>
            </w:r>
            <w:r w:rsidRPr="00AC1DD5">
              <w:rPr>
                <w:rFonts w:cs="Arial"/>
                <w:spacing w:val="-5"/>
                <w:szCs w:val="18"/>
              </w:rPr>
              <w:t xml:space="preserve"> </w:t>
            </w:r>
            <w:r w:rsidRPr="00AC1DD5">
              <w:rPr>
                <w:rFonts w:cs="Arial"/>
                <w:szCs w:val="18"/>
              </w:rPr>
              <w:t>guardaría</w:t>
            </w:r>
          </w:p>
        </w:tc>
        <w:tc>
          <w:tcPr>
            <w:tcW w:w="397" w:type="pct"/>
            <w:shd w:val="clear" w:color="auto" w:fill="D9D9D9"/>
          </w:tcPr>
          <w:p w:rsidRPr="00AC1DD5" w:rsidR="0097440C" w:rsidP="0097440C" w:rsidRDefault="0097440C" w14:paraId="4625FD5B" w14:textId="77777777">
            <w:pPr>
              <w:pStyle w:val="TableParagraph"/>
              <w:spacing w:before="6"/>
              <w:rPr>
                <w:rFonts w:ascii="Arial" w:hAnsi="Arial" w:cs="Arial"/>
                <w:b/>
                <w:sz w:val="18"/>
                <w:szCs w:val="18"/>
              </w:rPr>
            </w:pPr>
          </w:p>
          <w:p w:rsidRPr="00AC1DD5" w:rsidR="0097440C" w:rsidP="0097440C" w:rsidRDefault="0097440C" w14:paraId="7C543B94" w14:textId="3A756453">
            <w:pPr>
              <w:jc w:val="center"/>
              <w:rPr>
                <w:rFonts w:cs="Arial"/>
                <w:szCs w:val="18"/>
              </w:rPr>
            </w:pPr>
            <w:r w:rsidRPr="00AC1DD5">
              <w:rPr>
                <w:rFonts w:cs="Arial"/>
                <w:szCs w:val="18"/>
              </w:rPr>
              <w:t>1</w:t>
            </w:r>
          </w:p>
        </w:tc>
        <w:tc>
          <w:tcPr>
            <w:tcW w:w="235" w:type="pct"/>
            <w:shd w:val="clear" w:color="auto" w:fill="D9D9D9"/>
          </w:tcPr>
          <w:p w:rsidRPr="00AC1DD5" w:rsidR="0097440C" w:rsidP="0097440C" w:rsidRDefault="0097440C" w14:paraId="44969CF1" w14:textId="77777777">
            <w:pPr>
              <w:pStyle w:val="TableParagraph"/>
              <w:spacing w:before="6"/>
              <w:rPr>
                <w:rFonts w:ascii="Arial" w:hAnsi="Arial" w:cs="Arial"/>
                <w:b/>
                <w:sz w:val="18"/>
                <w:szCs w:val="18"/>
              </w:rPr>
            </w:pPr>
          </w:p>
          <w:p w:rsidRPr="00AC1DD5" w:rsidR="0097440C" w:rsidP="0097440C" w:rsidRDefault="0097440C" w14:paraId="467E8943" w14:textId="610FACC1">
            <w:pPr>
              <w:jc w:val="center"/>
              <w:rPr>
                <w:rFonts w:cs="Arial"/>
                <w:szCs w:val="18"/>
              </w:rPr>
            </w:pPr>
            <w:r w:rsidRPr="00AC1DD5">
              <w:rPr>
                <w:rFonts w:cs="Arial"/>
                <w:szCs w:val="18"/>
              </w:rPr>
              <w:t>2</w:t>
            </w:r>
          </w:p>
        </w:tc>
        <w:tc>
          <w:tcPr>
            <w:tcW w:w="298" w:type="pct"/>
            <w:shd w:val="clear" w:color="auto" w:fill="D9D9D9"/>
          </w:tcPr>
          <w:p w:rsidRPr="00AC1DD5" w:rsidR="0097440C" w:rsidP="0097440C" w:rsidRDefault="0097440C" w14:paraId="316354D6" w14:textId="77777777">
            <w:pPr>
              <w:pStyle w:val="TableParagraph"/>
              <w:spacing w:before="6"/>
              <w:rPr>
                <w:rFonts w:ascii="Arial" w:hAnsi="Arial" w:cs="Arial"/>
                <w:b/>
                <w:sz w:val="18"/>
                <w:szCs w:val="18"/>
              </w:rPr>
            </w:pPr>
          </w:p>
          <w:p w:rsidRPr="00AC1DD5" w:rsidR="0097440C" w:rsidP="0097440C" w:rsidRDefault="0097440C" w14:paraId="7F64A9C6" w14:textId="4ABA5EB9">
            <w:pPr>
              <w:jc w:val="center"/>
              <w:rPr>
                <w:rFonts w:cs="Arial"/>
                <w:szCs w:val="18"/>
              </w:rPr>
            </w:pPr>
            <w:r w:rsidRPr="00AC1DD5">
              <w:rPr>
                <w:rFonts w:cs="Arial"/>
                <w:szCs w:val="18"/>
              </w:rPr>
              <w:t>3</w:t>
            </w:r>
          </w:p>
        </w:tc>
        <w:tc>
          <w:tcPr>
            <w:tcW w:w="235" w:type="pct"/>
            <w:shd w:val="clear" w:color="auto" w:fill="D9D9D9"/>
          </w:tcPr>
          <w:p w:rsidRPr="00AC1DD5" w:rsidR="0097440C" w:rsidP="0097440C" w:rsidRDefault="0097440C" w14:paraId="6AD0B5E6" w14:textId="77777777">
            <w:pPr>
              <w:pStyle w:val="TableParagraph"/>
              <w:spacing w:before="6"/>
              <w:rPr>
                <w:rFonts w:ascii="Arial" w:hAnsi="Arial" w:cs="Arial"/>
                <w:b/>
                <w:sz w:val="18"/>
                <w:szCs w:val="18"/>
              </w:rPr>
            </w:pPr>
          </w:p>
          <w:p w:rsidRPr="00AC1DD5" w:rsidR="0097440C" w:rsidP="0097440C" w:rsidRDefault="0097440C" w14:paraId="53D21A59" w14:textId="63DF1876">
            <w:pPr>
              <w:jc w:val="center"/>
              <w:rPr>
                <w:rFonts w:cs="Arial"/>
                <w:szCs w:val="18"/>
              </w:rPr>
            </w:pPr>
            <w:r w:rsidRPr="00AC1DD5">
              <w:rPr>
                <w:rFonts w:cs="Arial"/>
                <w:szCs w:val="18"/>
              </w:rPr>
              <w:t>4</w:t>
            </w:r>
          </w:p>
        </w:tc>
        <w:tc>
          <w:tcPr>
            <w:tcW w:w="465" w:type="pct"/>
            <w:shd w:val="clear" w:color="auto" w:fill="D9D9D9"/>
          </w:tcPr>
          <w:p w:rsidRPr="00AC1DD5" w:rsidR="0097440C" w:rsidP="0097440C" w:rsidRDefault="0097440C" w14:paraId="00BA53E4" w14:textId="77777777">
            <w:pPr>
              <w:pStyle w:val="TableParagraph"/>
              <w:spacing w:before="6"/>
              <w:rPr>
                <w:rFonts w:ascii="Arial" w:hAnsi="Arial" w:cs="Arial"/>
                <w:b/>
                <w:sz w:val="18"/>
                <w:szCs w:val="18"/>
              </w:rPr>
            </w:pPr>
          </w:p>
          <w:p w:rsidRPr="00AC1DD5" w:rsidR="0097440C" w:rsidP="0097440C" w:rsidRDefault="0097440C" w14:paraId="3E49A744" w14:textId="07311052">
            <w:pPr>
              <w:jc w:val="center"/>
              <w:rPr>
                <w:rFonts w:cs="Arial"/>
                <w:szCs w:val="18"/>
              </w:rPr>
            </w:pPr>
            <w:r w:rsidRPr="00AC1DD5">
              <w:rPr>
                <w:rFonts w:cs="Arial"/>
                <w:szCs w:val="18"/>
              </w:rPr>
              <w:t>5</w:t>
            </w:r>
          </w:p>
        </w:tc>
        <w:tc>
          <w:tcPr>
            <w:tcW w:w="290" w:type="pct"/>
            <w:shd w:val="clear" w:color="auto" w:fill="D9D9D9"/>
          </w:tcPr>
          <w:p w:rsidRPr="00AC1DD5" w:rsidR="0097440C" w:rsidP="0097440C" w:rsidRDefault="0097440C" w14:paraId="004BE001" w14:textId="77777777">
            <w:pPr>
              <w:pStyle w:val="TableParagraph"/>
              <w:spacing w:before="6"/>
              <w:rPr>
                <w:rFonts w:ascii="Arial" w:hAnsi="Arial" w:cs="Arial"/>
                <w:b/>
                <w:sz w:val="18"/>
                <w:szCs w:val="18"/>
              </w:rPr>
            </w:pPr>
          </w:p>
          <w:p w:rsidRPr="00AC1DD5" w:rsidR="0097440C" w:rsidP="0097440C" w:rsidRDefault="0097440C" w14:paraId="2AA2BADD" w14:textId="79DD268B">
            <w:pPr>
              <w:jc w:val="center"/>
              <w:rPr>
                <w:rFonts w:cs="Arial"/>
                <w:szCs w:val="18"/>
              </w:rPr>
            </w:pPr>
            <w:r w:rsidRPr="00AC1DD5">
              <w:rPr>
                <w:rFonts w:cs="Arial"/>
                <w:szCs w:val="18"/>
              </w:rPr>
              <w:t>97</w:t>
            </w:r>
          </w:p>
        </w:tc>
        <w:tc>
          <w:tcPr>
            <w:tcW w:w="431" w:type="pct"/>
            <w:shd w:val="clear" w:color="auto" w:fill="D9D9D9"/>
          </w:tcPr>
          <w:p w:rsidRPr="00AC1DD5" w:rsidR="0097440C" w:rsidP="0097440C" w:rsidRDefault="0097440C" w14:paraId="341C9015" w14:textId="77777777">
            <w:pPr>
              <w:pStyle w:val="TableParagraph"/>
              <w:spacing w:before="6"/>
              <w:rPr>
                <w:rFonts w:ascii="Arial" w:hAnsi="Arial" w:cs="Arial"/>
                <w:b/>
                <w:sz w:val="18"/>
                <w:szCs w:val="18"/>
              </w:rPr>
            </w:pPr>
          </w:p>
          <w:p w:rsidRPr="00AC1DD5" w:rsidR="0097440C" w:rsidP="0097440C" w:rsidRDefault="0097440C" w14:paraId="3FE77DFC" w14:textId="46D03D56">
            <w:pPr>
              <w:jc w:val="center"/>
              <w:rPr>
                <w:rFonts w:cs="Arial"/>
                <w:szCs w:val="18"/>
              </w:rPr>
            </w:pPr>
            <w:r w:rsidRPr="00AC1DD5">
              <w:rPr>
                <w:rFonts w:cs="Arial"/>
                <w:szCs w:val="18"/>
              </w:rPr>
              <w:t>98</w:t>
            </w:r>
          </w:p>
        </w:tc>
        <w:tc>
          <w:tcPr>
            <w:tcW w:w="303" w:type="pct"/>
            <w:shd w:val="clear" w:color="auto" w:fill="D9D9D9"/>
          </w:tcPr>
          <w:p w:rsidRPr="00AC1DD5" w:rsidR="0097440C" w:rsidP="0097440C" w:rsidRDefault="0097440C" w14:paraId="3DCDDF90" w14:textId="77777777">
            <w:pPr>
              <w:pStyle w:val="TableParagraph"/>
              <w:spacing w:before="6"/>
              <w:rPr>
                <w:rFonts w:ascii="Arial" w:hAnsi="Arial" w:cs="Arial"/>
                <w:b/>
                <w:sz w:val="18"/>
                <w:szCs w:val="18"/>
              </w:rPr>
            </w:pPr>
          </w:p>
          <w:p w:rsidRPr="00AC1DD5" w:rsidR="0097440C" w:rsidP="0097440C" w:rsidRDefault="0097440C" w14:paraId="2ED91440" w14:textId="1E06708E">
            <w:pPr>
              <w:jc w:val="center"/>
              <w:rPr>
                <w:rFonts w:cs="Arial"/>
                <w:szCs w:val="18"/>
              </w:rPr>
            </w:pPr>
            <w:r w:rsidRPr="00AC1DD5">
              <w:rPr>
                <w:rFonts w:cs="Arial"/>
                <w:szCs w:val="18"/>
              </w:rPr>
              <w:t>99</w:t>
            </w:r>
          </w:p>
        </w:tc>
      </w:tr>
      <w:tr w:rsidRPr="00AC1DD5" w:rsidR="00EE388E" w:rsidTr="00697348" w14:paraId="2263D2E4" w14:textId="77777777">
        <w:trPr>
          <w:trHeight w:val="77"/>
          <w:jc w:val="center"/>
        </w:trPr>
        <w:tc>
          <w:tcPr>
            <w:tcW w:w="319" w:type="pct"/>
          </w:tcPr>
          <w:p w:rsidRPr="00AC1DD5" w:rsidR="0097440C" w:rsidP="0097440C" w:rsidRDefault="0097440C" w14:paraId="7A6CC03A" w14:textId="77777777">
            <w:pPr>
              <w:ind w:left="72"/>
              <w:jc w:val="both"/>
              <w:rPr>
                <w:sz w:val="17"/>
                <w:szCs w:val="17"/>
              </w:rPr>
            </w:pPr>
          </w:p>
        </w:tc>
        <w:tc>
          <w:tcPr>
            <w:tcW w:w="2028" w:type="pct"/>
            <w:shd w:val="clear" w:color="auto" w:fill="auto"/>
            <w:vAlign w:val="center"/>
          </w:tcPr>
          <w:p w:rsidRPr="00AC1DD5" w:rsidR="0097440C" w:rsidP="0097440C" w:rsidRDefault="0097440C" w14:paraId="39177BD7" w14:textId="7328C5DA">
            <w:pPr>
              <w:jc w:val="both"/>
              <w:rPr>
                <w:bCs/>
                <w:sz w:val="17"/>
                <w:szCs w:val="17"/>
              </w:rPr>
            </w:pPr>
            <w:r w:rsidRPr="00AC1DD5">
              <w:rPr>
                <w:sz w:val="17"/>
                <w:szCs w:val="17"/>
              </w:rPr>
              <w:t>e) Me preocupa que el dinero no dure</w:t>
            </w:r>
          </w:p>
        </w:tc>
        <w:tc>
          <w:tcPr>
            <w:tcW w:w="397" w:type="pct"/>
            <w:shd w:val="clear" w:color="auto" w:fill="auto"/>
            <w:vAlign w:val="center"/>
          </w:tcPr>
          <w:p w:rsidRPr="00AC1DD5" w:rsidR="0097440C" w:rsidP="0097440C" w:rsidRDefault="0097440C" w14:paraId="54F6A9DE" w14:textId="77777777">
            <w:pPr>
              <w:jc w:val="center"/>
              <w:rPr>
                <w:bCs/>
                <w:sz w:val="17"/>
                <w:szCs w:val="17"/>
              </w:rPr>
            </w:pPr>
            <w:r w:rsidRPr="00AC1DD5">
              <w:rPr>
                <w:bCs/>
                <w:sz w:val="17"/>
                <w:szCs w:val="17"/>
              </w:rPr>
              <w:t>1</w:t>
            </w:r>
          </w:p>
        </w:tc>
        <w:tc>
          <w:tcPr>
            <w:tcW w:w="235" w:type="pct"/>
            <w:shd w:val="clear" w:color="auto" w:fill="auto"/>
            <w:vAlign w:val="center"/>
          </w:tcPr>
          <w:p w:rsidRPr="00AC1DD5" w:rsidR="0097440C" w:rsidP="0097440C" w:rsidRDefault="0097440C" w14:paraId="15DF7D6C" w14:textId="77777777">
            <w:pPr>
              <w:jc w:val="center"/>
              <w:rPr>
                <w:bCs/>
                <w:sz w:val="17"/>
                <w:szCs w:val="17"/>
              </w:rPr>
            </w:pPr>
            <w:r w:rsidRPr="00AC1DD5">
              <w:rPr>
                <w:bCs/>
                <w:sz w:val="17"/>
                <w:szCs w:val="17"/>
              </w:rPr>
              <w:t>2</w:t>
            </w:r>
          </w:p>
        </w:tc>
        <w:tc>
          <w:tcPr>
            <w:tcW w:w="298" w:type="pct"/>
            <w:shd w:val="clear" w:color="auto" w:fill="auto"/>
            <w:vAlign w:val="center"/>
          </w:tcPr>
          <w:p w:rsidRPr="00AC1DD5" w:rsidR="0097440C" w:rsidP="0097440C" w:rsidRDefault="0097440C" w14:paraId="39DB4E8F" w14:textId="77777777">
            <w:pPr>
              <w:jc w:val="center"/>
              <w:rPr>
                <w:bCs/>
                <w:sz w:val="17"/>
                <w:szCs w:val="17"/>
              </w:rPr>
            </w:pPr>
            <w:r w:rsidRPr="00AC1DD5">
              <w:rPr>
                <w:bCs/>
                <w:sz w:val="17"/>
                <w:szCs w:val="17"/>
              </w:rPr>
              <w:t>3</w:t>
            </w:r>
          </w:p>
        </w:tc>
        <w:tc>
          <w:tcPr>
            <w:tcW w:w="235" w:type="pct"/>
            <w:shd w:val="clear" w:color="auto" w:fill="auto"/>
            <w:vAlign w:val="center"/>
          </w:tcPr>
          <w:p w:rsidRPr="00AC1DD5" w:rsidR="0097440C" w:rsidP="0097440C" w:rsidRDefault="0097440C" w14:paraId="2D6191E0" w14:textId="77777777">
            <w:pPr>
              <w:jc w:val="center"/>
              <w:rPr>
                <w:bCs/>
                <w:sz w:val="17"/>
                <w:szCs w:val="17"/>
              </w:rPr>
            </w:pPr>
            <w:r w:rsidRPr="00AC1DD5">
              <w:rPr>
                <w:bCs/>
                <w:sz w:val="17"/>
                <w:szCs w:val="17"/>
              </w:rPr>
              <w:t>4</w:t>
            </w:r>
          </w:p>
        </w:tc>
        <w:tc>
          <w:tcPr>
            <w:tcW w:w="465" w:type="pct"/>
            <w:shd w:val="clear" w:color="auto" w:fill="auto"/>
            <w:vAlign w:val="center"/>
          </w:tcPr>
          <w:p w:rsidRPr="00AC1DD5" w:rsidR="0097440C" w:rsidP="0097440C" w:rsidRDefault="0097440C" w14:paraId="1326149F" w14:textId="77777777">
            <w:pPr>
              <w:jc w:val="center"/>
              <w:rPr>
                <w:bCs/>
                <w:sz w:val="17"/>
                <w:szCs w:val="17"/>
              </w:rPr>
            </w:pPr>
            <w:r w:rsidRPr="00AC1DD5">
              <w:rPr>
                <w:bCs/>
                <w:sz w:val="17"/>
                <w:szCs w:val="17"/>
              </w:rPr>
              <w:t>5</w:t>
            </w:r>
          </w:p>
        </w:tc>
        <w:tc>
          <w:tcPr>
            <w:tcW w:w="290" w:type="pct"/>
            <w:shd w:val="clear" w:color="auto" w:fill="auto"/>
            <w:vAlign w:val="center"/>
          </w:tcPr>
          <w:p w:rsidRPr="00AC1DD5" w:rsidR="0097440C" w:rsidP="0097440C" w:rsidRDefault="0097440C" w14:paraId="36F1CDDC" w14:textId="77777777">
            <w:pPr>
              <w:jc w:val="center"/>
              <w:rPr>
                <w:bCs/>
                <w:sz w:val="17"/>
                <w:szCs w:val="17"/>
              </w:rPr>
            </w:pPr>
            <w:r w:rsidRPr="00AC1DD5">
              <w:rPr>
                <w:bCs/>
                <w:sz w:val="17"/>
                <w:szCs w:val="17"/>
              </w:rPr>
              <w:t>97</w:t>
            </w:r>
          </w:p>
        </w:tc>
        <w:tc>
          <w:tcPr>
            <w:tcW w:w="431" w:type="pct"/>
            <w:shd w:val="clear" w:color="auto" w:fill="auto"/>
            <w:vAlign w:val="center"/>
          </w:tcPr>
          <w:p w:rsidRPr="00AC1DD5" w:rsidR="0097440C" w:rsidP="0097440C" w:rsidRDefault="0097440C" w14:paraId="7573504D" w14:textId="77777777">
            <w:pPr>
              <w:jc w:val="center"/>
              <w:rPr>
                <w:bCs/>
                <w:sz w:val="17"/>
                <w:szCs w:val="17"/>
              </w:rPr>
            </w:pPr>
            <w:r w:rsidRPr="00AC1DD5">
              <w:rPr>
                <w:bCs/>
                <w:sz w:val="17"/>
                <w:szCs w:val="17"/>
              </w:rPr>
              <w:t>98</w:t>
            </w:r>
          </w:p>
        </w:tc>
        <w:tc>
          <w:tcPr>
            <w:tcW w:w="303" w:type="pct"/>
            <w:shd w:val="clear" w:color="auto" w:fill="auto"/>
            <w:vAlign w:val="center"/>
          </w:tcPr>
          <w:p w:rsidRPr="00AC1DD5" w:rsidR="0097440C" w:rsidP="0097440C" w:rsidRDefault="0097440C" w14:paraId="63DCA2F1" w14:textId="77777777">
            <w:pPr>
              <w:jc w:val="center"/>
              <w:rPr>
                <w:bCs/>
                <w:sz w:val="17"/>
                <w:szCs w:val="17"/>
              </w:rPr>
            </w:pPr>
            <w:r w:rsidRPr="00AC1DD5">
              <w:rPr>
                <w:bCs/>
                <w:sz w:val="17"/>
                <w:szCs w:val="17"/>
              </w:rPr>
              <w:t>99</w:t>
            </w:r>
          </w:p>
        </w:tc>
      </w:tr>
      <w:tr w:rsidRPr="00AC1DD5" w:rsidR="00EE388E" w:rsidTr="00697348" w14:paraId="54339D26" w14:textId="77777777">
        <w:trPr>
          <w:trHeight w:val="77"/>
          <w:jc w:val="center"/>
        </w:trPr>
        <w:tc>
          <w:tcPr>
            <w:tcW w:w="319" w:type="pct"/>
          </w:tcPr>
          <w:p w:rsidRPr="00AC1DD5" w:rsidR="0097440C" w:rsidP="0097440C" w:rsidRDefault="0097440C" w14:paraId="6A9E3869" w14:textId="77777777">
            <w:pPr>
              <w:ind w:left="72"/>
              <w:jc w:val="both"/>
              <w:rPr>
                <w:sz w:val="17"/>
                <w:szCs w:val="17"/>
              </w:rPr>
            </w:pPr>
          </w:p>
        </w:tc>
        <w:tc>
          <w:tcPr>
            <w:tcW w:w="2028" w:type="pct"/>
            <w:vAlign w:val="center"/>
          </w:tcPr>
          <w:p w:rsidRPr="00AC1DD5" w:rsidR="0097440C" w:rsidP="0097440C" w:rsidRDefault="0097440C" w14:paraId="52E70E34" w14:textId="3F837E15">
            <w:pPr>
              <w:jc w:val="both"/>
              <w:rPr>
                <w:bCs/>
                <w:sz w:val="17"/>
                <w:szCs w:val="17"/>
              </w:rPr>
            </w:pPr>
            <w:r w:rsidRPr="00AC1DD5">
              <w:rPr>
                <w:sz w:val="17"/>
                <w:szCs w:val="17"/>
              </w:rPr>
              <w:t>f) Apenas me alcanza mi ingreso y el de mi hogar para sobrevivir</w:t>
            </w:r>
          </w:p>
        </w:tc>
        <w:tc>
          <w:tcPr>
            <w:tcW w:w="397" w:type="pct"/>
            <w:vAlign w:val="center"/>
          </w:tcPr>
          <w:p w:rsidRPr="00AC1DD5" w:rsidR="0097440C" w:rsidP="0097440C" w:rsidRDefault="0097440C" w14:paraId="0518B69D" w14:textId="77777777">
            <w:pPr>
              <w:jc w:val="center"/>
              <w:rPr>
                <w:bCs/>
                <w:sz w:val="17"/>
                <w:szCs w:val="17"/>
              </w:rPr>
            </w:pPr>
            <w:r w:rsidRPr="00AC1DD5">
              <w:rPr>
                <w:bCs/>
                <w:sz w:val="17"/>
                <w:szCs w:val="17"/>
              </w:rPr>
              <w:t>1</w:t>
            </w:r>
          </w:p>
        </w:tc>
        <w:tc>
          <w:tcPr>
            <w:tcW w:w="235" w:type="pct"/>
            <w:vAlign w:val="center"/>
          </w:tcPr>
          <w:p w:rsidRPr="00AC1DD5" w:rsidR="0097440C" w:rsidP="0097440C" w:rsidRDefault="0097440C" w14:paraId="202250B8" w14:textId="77777777">
            <w:pPr>
              <w:jc w:val="center"/>
              <w:rPr>
                <w:bCs/>
                <w:sz w:val="17"/>
                <w:szCs w:val="17"/>
              </w:rPr>
            </w:pPr>
            <w:r w:rsidRPr="00AC1DD5">
              <w:rPr>
                <w:bCs/>
                <w:sz w:val="17"/>
                <w:szCs w:val="17"/>
              </w:rPr>
              <w:t>2</w:t>
            </w:r>
          </w:p>
        </w:tc>
        <w:tc>
          <w:tcPr>
            <w:tcW w:w="298" w:type="pct"/>
            <w:vAlign w:val="center"/>
          </w:tcPr>
          <w:p w:rsidRPr="00AC1DD5" w:rsidR="0097440C" w:rsidP="0097440C" w:rsidRDefault="0097440C" w14:paraId="5F7F78B6" w14:textId="77777777">
            <w:pPr>
              <w:jc w:val="center"/>
              <w:rPr>
                <w:bCs/>
                <w:sz w:val="17"/>
                <w:szCs w:val="17"/>
              </w:rPr>
            </w:pPr>
            <w:r w:rsidRPr="00AC1DD5">
              <w:rPr>
                <w:bCs/>
                <w:sz w:val="17"/>
                <w:szCs w:val="17"/>
              </w:rPr>
              <w:t>3</w:t>
            </w:r>
          </w:p>
        </w:tc>
        <w:tc>
          <w:tcPr>
            <w:tcW w:w="235" w:type="pct"/>
            <w:vAlign w:val="center"/>
          </w:tcPr>
          <w:p w:rsidRPr="00AC1DD5" w:rsidR="0097440C" w:rsidP="0097440C" w:rsidRDefault="0097440C" w14:paraId="3846BE1A" w14:textId="77777777">
            <w:pPr>
              <w:jc w:val="center"/>
              <w:rPr>
                <w:bCs/>
                <w:sz w:val="17"/>
                <w:szCs w:val="17"/>
              </w:rPr>
            </w:pPr>
            <w:r w:rsidRPr="00AC1DD5">
              <w:rPr>
                <w:bCs/>
                <w:sz w:val="17"/>
                <w:szCs w:val="17"/>
              </w:rPr>
              <w:t>4</w:t>
            </w:r>
          </w:p>
        </w:tc>
        <w:tc>
          <w:tcPr>
            <w:tcW w:w="465" w:type="pct"/>
            <w:vAlign w:val="center"/>
          </w:tcPr>
          <w:p w:rsidRPr="00AC1DD5" w:rsidR="0097440C" w:rsidP="0097440C" w:rsidRDefault="0097440C" w14:paraId="0CF7B913" w14:textId="77777777">
            <w:pPr>
              <w:jc w:val="center"/>
              <w:rPr>
                <w:bCs/>
                <w:sz w:val="17"/>
                <w:szCs w:val="17"/>
              </w:rPr>
            </w:pPr>
            <w:r w:rsidRPr="00AC1DD5">
              <w:rPr>
                <w:bCs/>
                <w:sz w:val="17"/>
                <w:szCs w:val="17"/>
              </w:rPr>
              <w:t>5</w:t>
            </w:r>
          </w:p>
        </w:tc>
        <w:tc>
          <w:tcPr>
            <w:tcW w:w="290" w:type="pct"/>
            <w:vAlign w:val="center"/>
          </w:tcPr>
          <w:p w:rsidRPr="00AC1DD5" w:rsidR="0097440C" w:rsidP="0097440C" w:rsidRDefault="0097440C" w14:paraId="1683C846" w14:textId="77777777">
            <w:pPr>
              <w:jc w:val="center"/>
              <w:rPr>
                <w:bCs/>
                <w:sz w:val="17"/>
                <w:szCs w:val="17"/>
              </w:rPr>
            </w:pPr>
            <w:r w:rsidRPr="00AC1DD5">
              <w:rPr>
                <w:bCs/>
                <w:sz w:val="17"/>
                <w:szCs w:val="17"/>
              </w:rPr>
              <w:t>97</w:t>
            </w:r>
          </w:p>
        </w:tc>
        <w:tc>
          <w:tcPr>
            <w:tcW w:w="431" w:type="pct"/>
            <w:vAlign w:val="center"/>
          </w:tcPr>
          <w:p w:rsidRPr="00AC1DD5" w:rsidR="0097440C" w:rsidP="0097440C" w:rsidRDefault="0097440C" w14:paraId="58A6EC03" w14:textId="77777777">
            <w:pPr>
              <w:jc w:val="center"/>
              <w:rPr>
                <w:bCs/>
                <w:sz w:val="17"/>
                <w:szCs w:val="17"/>
              </w:rPr>
            </w:pPr>
            <w:r w:rsidRPr="00AC1DD5">
              <w:rPr>
                <w:bCs/>
                <w:sz w:val="17"/>
                <w:szCs w:val="17"/>
              </w:rPr>
              <w:t>98</w:t>
            </w:r>
          </w:p>
        </w:tc>
        <w:tc>
          <w:tcPr>
            <w:tcW w:w="303" w:type="pct"/>
            <w:vAlign w:val="center"/>
          </w:tcPr>
          <w:p w:rsidRPr="00AC1DD5" w:rsidR="0097440C" w:rsidP="0097440C" w:rsidRDefault="0097440C" w14:paraId="16B90CFA" w14:textId="77777777">
            <w:pPr>
              <w:jc w:val="center"/>
              <w:rPr>
                <w:bCs/>
                <w:sz w:val="17"/>
                <w:szCs w:val="17"/>
              </w:rPr>
            </w:pPr>
            <w:r w:rsidRPr="00AC1DD5">
              <w:rPr>
                <w:bCs/>
                <w:sz w:val="17"/>
                <w:szCs w:val="17"/>
              </w:rPr>
              <w:t>99</w:t>
            </w:r>
          </w:p>
        </w:tc>
      </w:tr>
      <w:tr w:rsidRPr="00AC1DD5" w:rsidR="00EE388E" w:rsidTr="00697348" w14:paraId="1F93F0D8" w14:textId="77777777">
        <w:trPr>
          <w:trHeight w:val="77"/>
          <w:jc w:val="center"/>
        </w:trPr>
        <w:tc>
          <w:tcPr>
            <w:tcW w:w="319" w:type="pct"/>
          </w:tcPr>
          <w:p w:rsidRPr="00AC1DD5" w:rsidR="0097440C" w:rsidP="0097440C" w:rsidRDefault="0097440C" w14:paraId="5B209BD6" w14:textId="77777777">
            <w:pPr>
              <w:ind w:left="72"/>
              <w:jc w:val="both"/>
              <w:rPr>
                <w:sz w:val="17"/>
                <w:szCs w:val="17"/>
              </w:rPr>
            </w:pPr>
          </w:p>
        </w:tc>
        <w:tc>
          <w:tcPr>
            <w:tcW w:w="2028" w:type="pct"/>
            <w:shd w:val="clear" w:color="auto" w:fill="D9D9D9"/>
            <w:vAlign w:val="center"/>
          </w:tcPr>
          <w:p w:rsidRPr="00AC1DD5" w:rsidR="0097440C" w:rsidP="0097440C" w:rsidRDefault="0097440C" w14:paraId="0D074334" w14:textId="4137FEDB">
            <w:pPr>
              <w:jc w:val="both"/>
              <w:rPr>
                <w:bCs/>
                <w:sz w:val="17"/>
                <w:szCs w:val="17"/>
              </w:rPr>
            </w:pPr>
            <w:r w:rsidRPr="00AC1DD5">
              <w:rPr>
                <w:sz w:val="17"/>
                <w:szCs w:val="17"/>
              </w:rPr>
              <w:t>g) Tiendo a vivir el día a día y no prestar tanta atención al mañana</w:t>
            </w:r>
          </w:p>
        </w:tc>
        <w:tc>
          <w:tcPr>
            <w:tcW w:w="397" w:type="pct"/>
            <w:shd w:val="clear" w:color="auto" w:fill="D9D9D9"/>
            <w:vAlign w:val="center"/>
          </w:tcPr>
          <w:p w:rsidRPr="00AC1DD5" w:rsidR="0097440C" w:rsidP="0097440C" w:rsidRDefault="0097440C" w14:paraId="6AA9C8ED" w14:textId="77777777">
            <w:pPr>
              <w:jc w:val="center"/>
              <w:rPr>
                <w:bCs/>
                <w:sz w:val="17"/>
                <w:szCs w:val="17"/>
              </w:rPr>
            </w:pPr>
            <w:r w:rsidRPr="00AC1DD5">
              <w:rPr>
                <w:bCs/>
                <w:sz w:val="17"/>
                <w:szCs w:val="17"/>
              </w:rPr>
              <w:t>1</w:t>
            </w:r>
          </w:p>
        </w:tc>
        <w:tc>
          <w:tcPr>
            <w:tcW w:w="235" w:type="pct"/>
            <w:shd w:val="clear" w:color="auto" w:fill="D9D9D9"/>
            <w:vAlign w:val="center"/>
          </w:tcPr>
          <w:p w:rsidRPr="00AC1DD5" w:rsidR="0097440C" w:rsidP="0097440C" w:rsidRDefault="0097440C" w14:paraId="0E8E1E4B" w14:textId="77777777">
            <w:pPr>
              <w:jc w:val="center"/>
              <w:rPr>
                <w:bCs/>
                <w:sz w:val="17"/>
                <w:szCs w:val="17"/>
              </w:rPr>
            </w:pPr>
            <w:r w:rsidRPr="00AC1DD5">
              <w:rPr>
                <w:bCs/>
                <w:sz w:val="17"/>
                <w:szCs w:val="17"/>
              </w:rPr>
              <w:t>2</w:t>
            </w:r>
          </w:p>
        </w:tc>
        <w:tc>
          <w:tcPr>
            <w:tcW w:w="298" w:type="pct"/>
            <w:shd w:val="clear" w:color="auto" w:fill="D9D9D9"/>
            <w:vAlign w:val="center"/>
          </w:tcPr>
          <w:p w:rsidRPr="00AC1DD5" w:rsidR="0097440C" w:rsidP="0097440C" w:rsidRDefault="0097440C" w14:paraId="7D2CCFD3" w14:textId="77777777">
            <w:pPr>
              <w:jc w:val="center"/>
              <w:rPr>
                <w:bCs/>
                <w:sz w:val="17"/>
                <w:szCs w:val="17"/>
              </w:rPr>
            </w:pPr>
            <w:r w:rsidRPr="00AC1DD5">
              <w:rPr>
                <w:bCs/>
                <w:sz w:val="17"/>
                <w:szCs w:val="17"/>
              </w:rPr>
              <w:t>3</w:t>
            </w:r>
          </w:p>
        </w:tc>
        <w:tc>
          <w:tcPr>
            <w:tcW w:w="235" w:type="pct"/>
            <w:shd w:val="clear" w:color="auto" w:fill="D9D9D9"/>
            <w:vAlign w:val="center"/>
          </w:tcPr>
          <w:p w:rsidRPr="00AC1DD5" w:rsidR="0097440C" w:rsidP="0097440C" w:rsidRDefault="0097440C" w14:paraId="3B2DD4C7" w14:textId="77777777">
            <w:pPr>
              <w:jc w:val="center"/>
              <w:rPr>
                <w:bCs/>
                <w:sz w:val="17"/>
                <w:szCs w:val="17"/>
              </w:rPr>
            </w:pPr>
            <w:r w:rsidRPr="00AC1DD5">
              <w:rPr>
                <w:bCs/>
                <w:sz w:val="17"/>
                <w:szCs w:val="17"/>
              </w:rPr>
              <w:t>4</w:t>
            </w:r>
          </w:p>
        </w:tc>
        <w:tc>
          <w:tcPr>
            <w:tcW w:w="465" w:type="pct"/>
            <w:shd w:val="clear" w:color="auto" w:fill="D9D9D9"/>
            <w:vAlign w:val="center"/>
          </w:tcPr>
          <w:p w:rsidRPr="00AC1DD5" w:rsidR="0097440C" w:rsidP="0097440C" w:rsidRDefault="0097440C" w14:paraId="6848AB56" w14:textId="77777777">
            <w:pPr>
              <w:jc w:val="center"/>
              <w:rPr>
                <w:bCs/>
                <w:sz w:val="17"/>
                <w:szCs w:val="17"/>
              </w:rPr>
            </w:pPr>
            <w:r w:rsidRPr="00AC1DD5">
              <w:rPr>
                <w:bCs/>
                <w:sz w:val="17"/>
                <w:szCs w:val="17"/>
              </w:rPr>
              <w:t>5</w:t>
            </w:r>
          </w:p>
        </w:tc>
        <w:tc>
          <w:tcPr>
            <w:tcW w:w="290" w:type="pct"/>
            <w:shd w:val="clear" w:color="auto" w:fill="D9D9D9"/>
            <w:vAlign w:val="center"/>
          </w:tcPr>
          <w:p w:rsidRPr="00AC1DD5" w:rsidR="0097440C" w:rsidP="0097440C" w:rsidRDefault="0097440C" w14:paraId="46E1E24D" w14:textId="77777777">
            <w:pPr>
              <w:jc w:val="center"/>
              <w:rPr>
                <w:bCs/>
                <w:sz w:val="17"/>
                <w:szCs w:val="17"/>
              </w:rPr>
            </w:pPr>
            <w:r w:rsidRPr="00AC1DD5">
              <w:rPr>
                <w:bCs/>
                <w:sz w:val="17"/>
                <w:szCs w:val="17"/>
              </w:rPr>
              <w:t>97</w:t>
            </w:r>
          </w:p>
        </w:tc>
        <w:tc>
          <w:tcPr>
            <w:tcW w:w="431" w:type="pct"/>
            <w:shd w:val="clear" w:color="auto" w:fill="D9D9D9"/>
            <w:vAlign w:val="center"/>
          </w:tcPr>
          <w:p w:rsidRPr="00AC1DD5" w:rsidR="0097440C" w:rsidP="0097440C" w:rsidRDefault="0097440C" w14:paraId="62B37891" w14:textId="77777777">
            <w:pPr>
              <w:jc w:val="center"/>
              <w:rPr>
                <w:bCs/>
                <w:sz w:val="17"/>
                <w:szCs w:val="17"/>
              </w:rPr>
            </w:pPr>
            <w:r w:rsidRPr="00AC1DD5">
              <w:rPr>
                <w:bCs/>
                <w:sz w:val="17"/>
                <w:szCs w:val="17"/>
              </w:rPr>
              <w:t>98</w:t>
            </w:r>
          </w:p>
        </w:tc>
        <w:tc>
          <w:tcPr>
            <w:tcW w:w="303" w:type="pct"/>
            <w:shd w:val="clear" w:color="auto" w:fill="D9D9D9"/>
            <w:vAlign w:val="center"/>
          </w:tcPr>
          <w:p w:rsidRPr="00AC1DD5" w:rsidR="0097440C" w:rsidP="0097440C" w:rsidRDefault="0097440C" w14:paraId="1A252F4A" w14:textId="77777777">
            <w:pPr>
              <w:jc w:val="center"/>
              <w:rPr>
                <w:bCs/>
                <w:sz w:val="17"/>
                <w:szCs w:val="17"/>
              </w:rPr>
            </w:pPr>
            <w:r w:rsidRPr="00AC1DD5">
              <w:rPr>
                <w:bCs/>
                <w:sz w:val="17"/>
                <w:szCs w:val="17"/>
              </w:rPr>
              <w:t>99</w:t>
            </w:r>
          </w:p>
        </w:tc>
      </w:tr>
      <w:tr w:rsidRPr="00AC1DD5" w:rsidR="00EE388E" w:rsidTr="00697348" w14:paraId="5F1E87ED" w14:textId="77777777">
        <w:trPr>
          <w:trHeight w:val="77"/>
          <w:jc w:val="center"/>
        </w:trPr>
        <w:tc>
          <w:tcPr>
            <w:tcW w:w="319" w:type="pct"/>
          </w:tcPr>
          <w:p w:rsidRPr="00AC1DD5" w:rsidR="0097440C" w:rsidP="0097440C" w:rsidRDefault="0097440C" w14:paraId="54CE0693" w14:textId="77777777">
            <w:pPr>
              <w:ind w:left="72"/>
              <w:jc w:val="both"/>
              <w:rPr>
                <w:sz w:val="17"/>
                <w:szCs w:val="17"/>
              </w:rPr>
            </w:pPr>
          </w:p>
        </w:tc>
        <w:tc>
          <w:tcPr>
            <w:tcW w:w="2028" w:type="pct"/>
            <w:shd w:val="clear" w:color="auto" w:fill="auto"/>
          </w:tcPr>
          <w:p w:rsidRPr="00AC1DD5" w:rsidR="0097440C" w:rsidP="0097440C" w:rsidRDefault="0097440C" w14:paraId="7EDF2737" w14:textId="5F6094DC">
            <w:pPr>
              <w:jc w:val="both"/>
              <w:rPr>
                <w:sz w:val="17"/>
                <w:szCs w:val="17"/>
              </w:rPr>
            </w:pPr>
            <w:r w:rsidRPr="00AC1DD5">
              <w:rPr>
                <w:rFonts w:cs="Arial"/>
                <w:szCs w:val="18"/>
              </w:rPr>
              <w:t>h)</w:t>
            </w:r>
            <w:r w:rsidRPr="00AC1DD5">
              <w:rPr>
                <w:rFonts w:cs="Arial"/>
                <w:spacing w:val="-2"/>
                <w:szCs w:val="18"/>
              </w:rPr>
              <w:t xml:space="preserve"> </w:t>
            </w:r>
            <w:r w:rsidRPr="00AC1DD5">
              <w:rPr>
                <w:rFonts w:cs="Arial"/>
                <w:szCs w:val="18"/>
              </w:rPr>
              <w:t>A</w:t>
            </w:r>
            <w:r w:rsidRPr="00AC1DD5">
              <w:rPr>
                <w:rFonts w:cs="Arial"/>
                <w:spacing w:val="-4"/>
                <w:szCs w:val="18"/>
              </w:rPr>
              <w:t xml:space="preserve"> </w:t>
            </w:r>
            <w:r w:rsidRPr="00AC1DD5">
              <w:rPr>
                <w:rFonts w:cs="Arial"/>
                <w:szCs w:val="18"/>
              </w:rPr>
              <w:t>veces</w:t>
            </w:r>
            <w:r w:rsidRPr="00AC1DD5">
              <w:rPr>
                <w:rFonts w:cs="Arial"/>
                <w:spacing w:val="-4"/>
                <w:szCs w:val="18"/>
              </w:rPr>
              <w:t xml:space="preserve"> </w:t>
            </w:r>
            <w:r w:rsidRPr="00AC1DD5">
              <w:rPr>
                <w:rFonts w:cs="Arial"/>
                <w:szCs w:val="18"/>
              </w:rPr>
              <w:t>compro</w:t>
            </w:r>
            <w:r w:rsidRPr="00AC1DD5">
              <w:rPr>
                <w:rFonts w:cs="Arial"/>
                <w:spacing w:val="-4"/>
                <w:szCs w:val="18"/>
              </w:rPr>
              <w:t xml:space="preserve"> </w:t>
            </w:r>
            <w:r w:rsidRPr="00AC1DD5">
              <w:rPr>
                <w:rFonts w:cs="Arial"/>
                <w:szCs w:val="18"/>
              </w:rPr>
              <w:t>tiquetes</w:t>
            </w:r>
            <w:r w:rsidRPr="00AC1DD5">
              <w:rPr>
                <w:rFonts w:cs="Arial"/>
                <w:spacing w:val="-2"/>
                <w:szCs w:val="18"/>
              </w:rPr>
              <w:t xml:space="preserve"> </w:t>
            </w:r>
            <w:r w:rsidRPr="00AC1DD5">
              <w:rPr>
                <w:rFonts w:cs="Arial"/>
                <w:szCs w:val="18"/>
              </w:rPr>
              <w:t>de</w:t>
            </w:r>
            <w:r w:rsidRPr="00AC1DD5">
              <w:rPr>
                <w:rFonts w:cs="Arial"/>
                <w:spacing w:val="-3"/>
                <w:szCs w:val="18"/>
              </w:rPr>
              <w:t xml:space="preserve"> </w:t>
            </w:r>
            <w:r w:rsidRPr="00AC1DD5">
              <w:rPr>
                <w:rFonts w:cs="Arial"/>
                <w:szCs w:val="18"/>
              </w:rPr>
              <w:t>lotería o hago apuestas online</w:t>
            </w:r>
            <w:r w:rsidRPr="00AC1DD5">
              <w:rPr>
                <w:rFonts w:cs="Arial"/>
                <w:spacing w:val="-4"/>
                <w:szCs w:val="18"/>
              </w:rPr>
              <w:t xml:space="preserve"> </w:t>
            </w:r>
            <w:r w:rsidRPr="00AC1DD5">
              <w:rPr>
                <w:rFonts w:cs="Arial"/>
                <w:szCs w:val="18"/>
              </w:rPr>
              <w:t>cuando siento</w:t>
            </w:r>
            <w:r w:rsidRPr="00AC1DD5">
              <w:rPr>
                <w:rFonts w:cs="Arial"/>
                <w:spacing w:val="-4"/>
                <w:szCs w:val="18"/>
              </w:rPr>
              <w:t xml:space="preserve"> </w:t>
            </w:r>
            <w:r w:rsidRPr="00AC1DD5">
              <w:rPr>
                <w:rFonts w:cs="Arial"/>
                <w:szCs w:val="18"/>
              </w:rPr>
              <w:t>que</w:t>
            </w:r>
            <w:r w:rsidRPr="00AC1DD5">
              <w:rPr>
                <w:rFonts w:cs="Arial"/>
                <w:spacing w:val="-4"/>
                <w:szCs w:val="18"/>
              </w:rPr>
              <w:t xml:space="preserve"> </w:t>
            </w:r>
            <w:r w:rsidRPr="00AC1DD5">
              <w:rPr>
                <w:rFonts w:cs="Arial"/>
                <w:szCs w:val="18"/>
              </w:rPr>
              <w:t>no</w:t>
            </w:r>
            <w:r w:rsidRPr="00AC1DD5">
              <w:rPr>
                <w:rFonts w:cs="Arial"/>
                <w:spacing w:val="-3"/>
                <w:szCs w:val="18"/>
              </w:rPr>
              <w:t xml:space="preserve"> </w:t>
            </w:r>
            <w:r w:rsidRPr="00AC1DD5">
              <w:rPr>
                <w:rFonts w:cs="Arial"/>
                <w:szCs w:val="18"/>
              </w:rPr>
              <w:t>tengo</w:t>
            </w:r>
            <w:r w:rsidRPr="00AC1DD5">
              <w:rPr>
                <w:rFonts w:cs="Arial"/>
                <w:spacing w:val="-4"/>
                <w:szCs w:val="18"/>
              </w:rPr>
              <w:t xml:space="preserve"> </w:t>
            </w:r>
            <w:r w:rsidRPr="00AC1DD5">
              <w:rPr>
                <w:rFonts w:cs="Arial"/>
                <w:szCs w:val="18"/>
              </w:rPr>
              <w:t>suficiente</w:t>
            </w:r>
            <w:r w:rsidRPr="00AC1DD5">
              <w:rPr>
                <w:rFonts w:cs="Arial"/>
                <w:spacing w:val="-4"/>
                <w:szCs w:val="18"/>
              </w:rPr>
              <w:t xml:space="preserve"> </w:t>
            </w:r>
            <w:r w:rsidRPr="00AC1DD5">
              <w:rPr>
                <w:rFonts w:cs="Arial"/>
                <w:szCs w:val="18"/>
              </w:rPr>
              <w:t>dinero</w:t>
            </w:r>
          </w:p>
        </w:tc>
        <w:tc>
          <w:tcPr>
            <w:tcW w:w="397" w:type="pct"/>
            <w:shd w:val="clear" w:color="auto" w:fill="auto"/>
          </w:tcPr>
          <w:p w:rsidRPr="00AC1DD5" w:rsidR="0097440C" w:rsidP="0097440C" w:rsidRDefault="0097440C" w14:paraId="51F065CF" w14:textId="173BAC9E">
            <w:pPr>
              <w:jc w:val="center"/>
              <w:rPr>
                <w:bCs/>
                <w:sz w:val="17"/>
                <w:szCs w:val="17"/>
              </w:rPr>
            </w:pPr>
            <w:r w:rsidRPr="00AC1DD5">
              <w:rPr>
                <w:rFonts w:cs="Arial"/>
                <w:szCs w:val="18"/>
              </w:rPr>
              <w:t>1</w:t>
            </w:r>
          </w:p>
        </w:tc>
        <w:tc>
          <w:tcPr>
            <w:tcW w:w="235" w:type="pct"/>
            <w:shd w:val="clear" w:color="auto" w:fill="auto"/>
          </w:tcPr>
          <w:p w:rsidRPr="00AC1DD5" w:rsidR="0097440C" w:rsidP="0097440C" w:rsidRDefault="0097440C" w14:paraId="0E7EA7B8" w14:textId="6759E411">
            <w:pPr>
              <w:jc w:val="center"/>
              <w:rPr>
                <w:bCs/>
                <w:sz w:val="17"/>
                <w:szCs w:val="17"/>
              </w:rPr>
            </w:pPr>
            <w:r w:rsidRPr="00AC1DD5">
              <w:rPr>
                <w:rFonts w:cs="Arial"/>
                <w:szCs w:val="18"/>
              </w:rPr>
              <w:t>2</w:t>
            </w:r>
          </w:p>
        </w:tc>
        <w:tc>
          <w:tcPr>
            <w:tcW w:w="298" w:type="pct"/>
            <w:shd w:val="clear" w:color="auto" w:fill="auto"/>
          </w:tcPr>
          <w:p w:rsidRPr="00AC1DD5" w:rsidR="0097440C" w:rsidP="0097440C" w:rsidRDefault="0097440C" w14:paraId="2BF4F870" w14:textId="7E8F42A1">
            <w:pPr>
              <w:jc w:val="center"/>
              <w:rPr>
                <w:bCs/>
                <w:sz w:val="17"/>
                <w:szCs w:val="17"/>
              </w:rPr>
            </w:pPr>
            <w:r w:rsidRPr="00AC1DD5">
              <w:rPr>
                <w:rFonts w:cs="Arial"/>
                <w:szCs w:val="18"/>
              </w:rPr>
              <w:t>3</w:t>
            </w:r>
          </w:p>
        </w:tc>
        <w:tc>
          <w:tcPr>
            <w:tcW w:w="235" w:type="pct"/>
            <w:shd w:val="clear" w:color="auto" w:fill="auto"/>
          </w:tcPr>
          <w:p w:rsidRPr="00AC1DD5" w:rsidR="0097440C" w:rsidP="0097440C" w:rsidRDefault="0097440C" w14:paraId="6FEBBC2C" w14:textId="58FC0E40">
            <w:pPr>
              <w:jc w:val="center"/>
              <w:rPr>
                <w:bCs/>
                <w:sz w:val="17"/>
                <w:szCs w:val="17"/>
              </w:rPr>
            </w:pPr>
            <w:r w:rsidRPr="00AC1DD5">
              <w:rPr>
                <w:rFonts w:cs="Arial"/>
                <w:szCs w:val="18"/>
              </w:rPr>
              <w:t>4</w:t>
            </w:r>
          </w:p>
        </w:tc>
        <w:tc>
          <w:tcPr>
            <w:tcW w:w="465" w:type="pct"/>
            <w:shd w:val="clear" w:color="auto" w:fill="auto"/>
          </w:tcPr>
          <w:p w:rsidRPr="00AC1DD5" w:rsidR="0097440C" w:rsidP="0097440C" w:rsidRDefault="0097440C" w14:paraId="419EDBDF" w14:textId="58BB9F84">
            <w:pPr>
              <w:jc w:val="center"/>
              <w:rPr>
                <w:bCs/>
                <w:sz w:val="17"/>
                <w:szCs w:val="17"/>
              </w:rPr>
            </w:pPr>
            <w:r w:rsidRPr="00AC1DD5">
              <w:rPr>
                <w:rFonts w:cs="Arial"/>
                <w:szCs w:val="18"/>
              </w:rPr>
              <w:t>5</w:t>
            </w:r>
          </w:p>
        </w:tc>
        <w:tc>
          <w:tcPr>
            <w:tcW w:w="290" w:type="pct"/>
            <w:shd w:val="clear" w:color="auto" w:fill="auto"/>
          </w:tcPr>
          <w:p w:rsidRPr="00AC1DD5" w:rsidR="0097440C" w:rsidP="0097440C" w:rsidRDefault="0097440C" w14:paraId="0665C578" w14:textId="30E364DE">
            <w:pPr>
              <w:jc w:val="center"/>
              <w:rPr>
                <w:bCs/>
                <w:sz w:val="17"/>
                <w:szCs w:val="17"/>
              </w:rPr>
            </w:pPr>
            <w:r w:rsidRPr="00AC1DD5">
              <w:rPr>
                <w:rFonts w:cs="Arial"/>
                <w:szCs w:val="18"/>
              </w:rPr>
              <w:t>97</w:t>
            </w:r>
          </w:p>
        </w:tc>
        <w:tc>
          <w:tcPr>
            <w:tcW w:w="431" w:type="pct"/>
            <w:shd w:val="clear" w:color="auto" w:fill="auto"/>
          </w:tcPr>
          <w:p w:rsidRPr="00AC1DD5" w:rsidR="0097440C" w:rsidP="0097440C" w:rsidRDefault="0097440C" w14:paraId="09553CB4" w14:textId="1EA1714A">
            <w:pPr>
              <w:jc w:val="center"/>
              <w:rPr>
                <w:bCs/>
                <w:sz w:val="17"/>
                <w:szCs w:val="17"/>
              </w:rPr>
            </w:pPr>
            <w:r w:rsidRPr="00AC1DD5">
              <w:rPr>
                <w:rFonts w:cs="Arial"/>
                <w:szCs w:val="18"/>
              </w:rPr>
              <w:t>98</w:t>
            </w:r>
          </w:p>
        </w:tc>
        <w:tc>
          <w:tcPr>
            <w:tcW w:w="303" w:type="pct"/>
            <w:shd w:val="clear" w:color="auto" w:fill="auto"/>
          </w:tcPr>
          <w:p w:rsidRPr="00AC1DD5" w:rsidR="0097440C" w:rsidP="0097440C" w:rsidRDefault="0097440C" w14:paraId="26066A08" w14:textId="3283F927">
            <w:pPr>
              <w:jc w:val="center"/>
              <w:rPr>
                <w:bCs/>
                <w:sz w:val="17"/>
                <w:szCs w:val="17"/>
              </w:rPr>
            </w:pPr>
            <w:r w:rsidRPr="00AC1DD5">
              <w:rPr>
                <w:rFonts w:cs="Arial"/>
                <w:szCs w:val="18"/>
              </w:rPr>
              <w:t>99</w:t>
            </w:r>
          </w:p>
        </w:tc>
      </w:tr>
      <w:tr w:rsidRPr="00AC1DD5" w:rsidR="00EE388E" w:rsidTr="00697348" w14:paraId="2E717C24" w14:textId="77777777">
        <w:trPr>
          <w:trHeight w:val="77"/>
          <w:jc w:val="center"/>
        </w:trPr>
        <w:tc>
          <w:tcPr>
            <w:tcW w:w="319" w:type="pct"/>
          </w:tcPr>
          <w:p w:rsidRPr="00AC1DD5" w:rsidR="0097440C" w:rsidP="0097440C" w:rsidRDefault="0097440C" w14:paraId="098B4279" w14:textId="77777777">
            <w:pPr>
              <w:ind w:left="72"/>
              <w:jc w:val="both"/>
              <w:rPr>
                <w:sz w:val="17"/>
                <w:szCs w:val="17"/>
              </w:rPr>
            </w:pPr>
          </w:p>
        </w:tc>
        <w:tc>
          <w:tcPr>
            <w:tcW w:w="2028" w:type="pct"/>
            <w:shd w:val="clear" w:color="auto" w:fill="auto"/>
            <w:vAlign w:val="center"/>
          </w:tcPr>
          <w:p w:rsidRPr="00AC1DD5" w:rsidR="0097440C" w:rsidP="0097440C" w:rsidRDefault="0097440C" w14:paraId="3E81D1AE" w14:textId="15081CCD">
            <w:pPr>
              <w:jc w:val="both"/>
              <w:rPr>
                <w:sz w:val="17"/>
                <w:szCs w:val="17"/>
              </w:rPr>
            </w:pPr>
            <w:r w:rsidRPr="00AC1DD5">
              <w:rPr>
                <w:sz w:val="17"/>
                <w:szCs w:val="17"/>
              </w:rPr>
              <w:t xml:space="preserve">i) Cambio con frecuencia las contraseñas en los sitios web que uso para compras en línea y finanzas personales </w:t>
            </w:r>
          </w:p>
        </w:tc>
        <w:tc>
          <w:tcPr>
            <w:tcW w:w="397" w:type="pct"/>
            <w:shd w:val="clear" w:color="auto" w:fill="auto"/>
            <w:vAlign w:val="center"/>
          </w:tcPr>
          <w:p w:rsidRPr="00AC1DD5" w:rsidR="0097440C" w:rsidP="0097440C" w:rsidRDefault="0097440C" w14:paraId="1555E31F" w14:textId="77777777">
            <w:pPr>
              <w:jc w:val="center"/>
              <w:rPr>
                <w:bCs/>
                <w:sz w:val="17"/>
                <w:szCs w:val="17"/>
              </w:rPr>
            </w:pPr>
            <w:r w:rsidRPr="00AC1DD5">
              <w:rPr>
                <w:bCs/>
                <w:sz w:val="17"/>
                <w:szCs w:val="17"/>
              </w:rPr>
              <w:t>1</w:t>
            </w:r>
          </w:p>
        </w:tc>
        <w:tc>
          <w:tcPr>
            <w:tcW w:w="235" w:type="pct"/>
            <w:shd w:val="clear" w:color="auto" w:fill="auto"/>
            <w:vAlign w:val="center"/>
          </w:tcPr>
          <w:p w:rsidRPr="00AC1DD5" w:rsidR="0097440C" w:rsidP="0097440C" w:rsidRDefault="0097440C" w14:paraId="1AF6C6C0" w14:textId="77777777">
            <w:pPr>
              <w:jc w:val="center"/>
              <w:rPr>
                <w:bCs/>
                <w:sz w:val="17"/>
                <w:szCs w:val="17"/>
              </w:rPr>
            </w:pPr>
            <w:r w:rsidRPr="00AC1DD5">
              <w:rPr>
                <w:bCs/>
                <w:sz w:val="17"/>
                <w:szCs w:val="17"/>
              </w:rPr>
              <w:t>2</w:t>
            </w:r>
          </w:p>
        </w:tc>
        <w:tc>
          <w:tcPr>
            <w:tcW w:w="298" w:type="pct"/>
            <w:shd w:val="clear" w:color="auto" w:fill="auto"/>
            <w:vAlign w:val="center"/>
          </w:tcPr>
          <w:p w:rsidRPr="00AC1DD5" w:rsidR="0097440C" w:rsidP="0097440C" w:rsidRDefault="0097440C" w14:paraId="083366DB" w14:textId="77777777">
            <w:pPr>
              <w:jc w:val="center"/>
              <w:rPr>
                <w:bCs/>
                <w:sz w:val="17"/>
                <w:szCs w:val="17"/>
              </w:rPr>
            </w:pPr>
            <w:r w:rsidRPr="00AC1DD5">
              <w:rPr>
                <w:bCs/>
                <w:sz w:val="17"/>
                <w:szCs w:val="17"/>
              </w:rPr>
              <w:t>3</w:t>
            </w:r>
          </w:p>
        </w:tc>
        <w:tc>
          <w:tcPr>
            <w:tcW w:w="235" w:type="pct"/>
            <w:shd w:val="clear" w:color="auto" w:fill="auto"/>
            <w:vAlign w:val="center"/>
          </w:tcPr>
          <w:p w:rsidRPr="00AC1DD5" w:rsidR="0097440C" w:rsidP="0097440C" w:rsidRDefault="0097440C" w14:paraId="36FD8E64" w14:textId="77777777">
            <w:pPr>
              <w:jc w:val="center"/>
              <w:rPr>
                <w:bCs/>
                <w:sz w:val="17"/>
                <w:szCs w:val="17"/>
              </w:rPr>
            </w:pPr>
            <w:r w:rsidRPr="00AC1DD5">
              <w:rPr>
                <w:bCs/>
                <w:sz w:val="17"/>
                <w:szCs w:val="17"/>
              </w:rPr>
              <w:t>4</w:t>
            </w:r>
          </w:p>
        </w:tc>
        <w:tc>
          <w:tcPr>
            <w:tcW w:w="465" w:type="pct"/>
            <w:shd w:val="clear" w:color="auto" w:fill="auto"/>
            <w:vAlign w:val="center"/>
          </w:tcPr>
          <w:p w:rsidRPr="00AC1DD5" w:rsidR="0097440C" w:rsidP="0097440C" w:rsidRDefault="0097440C" w14:paraId="384C59F6" w14:textId="77777777">
            <w:pPr>
              <w:jc w:val="center"/>
              <w:rPr>
                <w:bCs/>
                <w:sz w:val="17"/>
                <w:szCs w:val="17"/>
              </w:rPr>
            </w:pPr>
            <w:r w:rsidRPr="00AC1DD5">
              <w:rPr>
                <w:bCs/>
                <w:sz w:val="17"/>
                <w:szCs w:val="17"/>
              </w:rPr>
              <w:t>5</w:t>
            </w:r>
          </w:p>
        </w:tc>
        <w:tc>
          <w:tcPr>
            <w:tcW w:w="290" w:type="pct"/>
            <w:shd w:val="clear" w:color="auto" w:fill="auto"/>
            <w:vAlign w:val="center"/>
          </w:tcPr>
          <w:p w:rsidRPr="00AC1DD5" w:rsidR="0097440C" w:rsidP="0097440C" w:rsidRDefault="0097440C" w14:paraId="6423FEB8" w14:textId="77777777">
            <w:pPr>
              <w:jc w:val="center"/>
              <w:rPr>
                <w:bCs/>
                <w:sz w:val="17"/>
                <w:szCs w:val="17"/>
              </w:rPr>
            </w:pPr>
            <w:r w:rsidRPr="00AC1DD5">
              <w:rPr>
                <w:bCs/>
                <w:sz w:val="17"/>
                <w:szCs w:val="17"/>
              </w:rPr>
              <w:t>97</w:t>
            </w:r>
          </w:p>
        </w:tc>
        <w:tc>
          <w:tcPr>
            <w:tcW w:w="431" w:type="pct"/>
            <w:shd w:val="clear" w:color="auto" w:fill="auto"/>
            <w:vAlign w:val="center"/>
          </w:tcPr>
          <w:p w:rsidRPr="00AC1DD5" w:rsidR="0097440C" w:rsidP="0097440C" w:rsidRDefault="0097440C" w14:paraId="53EFB634" w14:textId="77777777">
            <w:pPr>
              <w:jc w:val="center"/>
              <w:rPr>
                <w:bCs/>
                <w:sz w:val="17"/>
                <w:szCs w:val="17"/>
              </w:rPr>
            </w:pPr>
            <w:r w:rsidRPr="00AC1DD5">
              <w:rPr>
                <w:bCs/>
                <w:sz w:val="17"/>
                <w:szCs w:val="17"/>
              </w:rPr>
              <w:t>98</w:t>
            </w:r>
          </w:p>
        </w:tc>
        <w:tc>
          <w:tcPr>
            <w:tcW w:w="303" w:type="pct"/>
            <w:shd w:val="clear" w:color="auto" w:fill="auto"/>
            <w:vAlign w:val="center"/>
          </w:tcPr>
          <w:p w:rsidRPr="00AC1DD5" w:rsidR="0097440C" w:rsidP="0097440C" w:rsidRDefault="0097440C" w14:paraId="2E2DCF2B" w14:textId="77777777">
            <w:pPr>
              <w:jc w:val="center"/>
              <w:rPr>
                <w:bCs/>
                <w:sz w:val="17"/>
                <w:szCs w:val="17"/>
              </w:rPr>
            </w:pPr>
            <w:r w:rsidRPr="00AC1DD5">
              <w:rPr>
                <w:bCs/>
                <w:sz w:val="17"/>
                <w:szCs w:val="17"/>
              </w:rPr>
              <w:t>99</w:t>
            </w:r>
          </w:p>
        </w:tc>
      </w:tr>
      <w:tr w:rsidRPr="00AC1DD5" w:rsidR="00EE388E" w:rsidTr="00697348" w14:paraId="4B741AC7" w14:textId="77777777">
        <w:trPr>
          <w:trHeight w:val="77"/>
          <w:jc w:val="center"/>
        </w:trPr>
        <w:tc>
          <w:tcPr>
            <w:tcW w:w="319" w:type="pct"/>
          </w:tcPr>
          <w:p w:rsidRPr="00AC1DD5" w:rsidR="0097440C" w:rsidP="0097440C" w:rsidRDefault="0097440C" w14:paraId="47DD064A" w14:textId="77777777">
            <w:pPr>
              <w:ind w:left="72"/>
              <w:jc w:val="both"/>
              <w:rPr>
                <w:sz w:val="17"/>
                <w:szCs w:val="17"/>
              </w:rPr>
            </w:pPr>
          </w:p>
        </w:tc>
        <w:tc>
          <w:tcPr>
            <w:tcW w:w="2028" w:type="pct"/>
            <w:shd w:val="clear" w:color="auto" w:fill="auto"/>
          </w:tcPr>
          <w:p w:rsidRPr="00AC1DD5" w:rsidR="0097440C" w:rsidP="0097440C" w:rsidRDefault="0097440C" w14:paraId="054729D1" w14:textId="7FB0C26C">
            <w:pPr>
              <w:jc w:val="both"/>
              <w:rPr>
                <w:sz w:val="17"/>
                <w:szCs w:val="17"/>
              </w:rPr>
            </w:pPr>
            <w:r w:rsidRPr="00AC1DD5">
              <w:rPr>
                <w:rFonts w:cs="Arial"/>
                <w:szCs w:val="18"/>
              </w:rPr>
              <w:t>j) Uso diferentes contraseñas de mis cuentas de entidades financieras, correo electrónico, redes sociales y otros servicios</w:t>
            </w:r>
          </w:p>
        </w:tc>
        <w:tc>
          <w:tcPr>
            <w:tcW w:w="397" w:type="pct"/>
            <w:shd w:val="clear" w:color="auto" w:fill="auto"/>
          </w:tcPr>
          <w:p w:rsidRPr="00AC1DD5" w:rsidR="0097440C" w:rsidP="0097440C" w:rsidRDefault="0097440C" w14:paraId="161BDDBE" w14:textId="3B1F99C7">
            <w:pPr>
              <w:jc w:val="center"/>
              <w:rPr>
                <w:bCs/>
                <w:sz w:val="17"/>
                <w:szCs w:val="17"/>
              </w:rPr>
            </w:pPr>
            <w:r w:rsidRPr="00AC1DD5">
              <w:rPr>
                <w:rFonts w:cs="Arial"/>
                <w:szCs w:val="18"/>
              </w:rPr>
              <w:t>1</w:t>
            </w:r>
          </w:p>
        </w:tc>
        <w:tc>
          <w:tcPr>
            <w:tcW w:w="235" w:type="pct"/>
            <w:shd w:val="clear" w:color="auto" w:fill="auto"/>
          </w:tcPr>
          <w:p w:rsidRPr="00AC1DD5" w:rsidR="0097440C" w:rsidP="0097440C" w:rsidRDefault="0097440C" w14:paraId="461678F2" w14:textId="465B3A8A">
            <w:pPr>
              <w:jc w:val="center"/>
              <w:rPr>
                <w:bCs/>
                <w:sz w:val="17"/>
                <w:szCs w:val="17"/>
              </w:rPr>
            </w:pPr>
            <w:r w:rsidRPr="00AC1DD5">
              <w:rPr>
                <w:rFonts w:cs="Arial"/>
                <w:szCs w:val="18"/>
              </w:rPr>
              <w:t>2</w:t>
            </w:r>
          </w:p>
        </w:tc>
        <w:tc>
          <w:tcPr>
            <w:tcW w:w="298" w:type="pct"/>
            <w:shd w:val="clear" w:color="auto" w:fill="auto"/>
          </w:tcPr>
          <w:p w:rsidRPr="00AC1DD5" w:rsidR="0097440C" w:rsidP="0097440C" w:rsidRDefault="0097440C" w14:paraId="672ABB39" w14:textId="34E19268">
            <w:pPr>
              <w:jc w:val="center"/>
              <w:rPr>
                <w:bCs/>
                <w:sz w:val="17"/>
                <w:szCs w:val="17"/>
              </w:rPr>
            </w:pPr>
            <w:r w:rsidRPr="00AC1DD5">
              <w:rPr>
                <w:rFonts w:cs="Arial"/>
                <w:szCs w:val="18"/>
              </w:rPr>
              <w:t>3</w:t>
            </w:r>
          </w:p>
        </w:tc>
        <w:tc>
          <w:tcPr>
            <w:tcW w:w="235" w:type="pct"/>
            <w:shd w:val="clear" w:color="auto" w:fill="auto"/>
          </w:tcPr>
          <w:p w:rsidRPr="00AC1DD5" w:rsidR="0097440C" w:rsidP="0097440C" w:rsidRDefault="0097440C" w14:paraId="6D5D5558" w14:textId="4CBA6431">
            <w:pPr>
              <w:jc w:val="center"/>
              <w:rPr>
                <w:bCs/>
                <w:sz w:val="17"/>
                <w:szCs w:val="17"/>
              </w:rPr>
            </w:pPr>
            <w:r w:rsidRPr="00AC1DD5">
              <w:rPr>
                <w:rFonts w:cs="Arial"/>
                <w:szCs w:val="18"/>
              </w:rPr>
              <w:t>4</w:t>
            </w:r>
          </w:p>
        </w:tc>
        <w:tc>
          <w:tcPr>
            <w:tcW w:w="465" w:type="pct"/>
            <w:shd w:val="clear" w:color="auto" w:fill="auto"/>
          </w:tcPr>
          <w:p w:rsidRPr="00AC1DD5" w:rsidR="0097440C" w:rsidP="0097440C" w:rsidRDefault="0097440C" w14:paraId="309FF06E" w14:textId="25A27F6C">
            <w:pPr>
              <w:jc w:val="center"/>
              <w:rPr>
                <w:bCs/>
                <w:sz w:val="17"/>
                <w:szCs w:val="17"/>
              </w:rPr>
            </w:pPr>
            <w:r w:rsidRPr="00AC1DD5">
              <w:rPr>
                <w:rFonts w:cs="Arial"/>
                <w:szCs w:val="18"/>
              </w:rPr>
              <w:t>5</w:t>
            </w:r>
          </w:p>
        </w:tc>
        <w:tc>
          <w:tcPr>
            <w:tcW w:w="290" w:type="pct"/>
            <w:shd w:val="clear" w:color="auto" w:fill="auto"/>
          </w:tcPr>
          <w:p w:rsidRPr="00AC1DD5" w:rsidR="0097440C" w:rsidP="0097440C" w:rsidRDefault="0097440C" w14:paraId="02D76F53" w14:textId="65FF20FB">
            <w:pPr>
              <w:jc w:val="center"/>
              <w:rPr>
                <w:bCs/>
                <w:sz w:val="17"/>
                <w:szCs w:val="17"/>
              </w:rPr>
            </w:pPr>
            <w:r w:rsidRPr="00AC1DD5">
              <w:rPr>
                <w:rFonts w:cs="Arial"/>
                <w:szCs w:val="18"/>
              </w:rPr>
              <w:t>97</w:t>
            </w:r>
          </w:p>
        </w:tc>
        <w:tc>
          <w:tcPr>
            <w:tcW w:w="431" w:type="pct"/>
            <w:shd w:val="clear" w:color="auto" w:fill="auto"/>
          </w:tcPr>
          <w:p w:rsidRPr="00AC1DD5" w:rsidR="0097440C" w:rsidP="0097440C" w:rsidRDefault="0097440C" w14:paraId="1DD681F2" w14:textId="07A139B8">
            <w:pPr>
              <w:jc w:val="center"/>
              <w:rPr>
                <w:bCs/>
                <w:sz w:val="17"/>
                <w:szCs w:val="17"/>
              </w:rPr>
            </w:pPr>
            <w:r w:rsidRPr="00AC1DD5">
              <w:rPr>
                <w:rFonts w:cs="Arial"/>
                <w:szCs w:val="18"/>
              </w:rPr>
              <w:t>98</w:t>
            </w:r>
          </w:p>
        </w:tc>
        <w:tc>
          <w:tcPr>
            <w:tcW w:w="303" w:type="pct"/>
            <w:shd w:val="clear" w:color="auto" w:fill="auto"/>
          </w:tcPr>
          <w:p w:rsidRPr="00AC1DD5" w:rsidR="0097440C" w:rsidP="0097440C" w:rsidRDefault="0097440C" w14:paraId="4943DCA2" w14:textId="4F2FF6F9">
            <w:pPr>
              <w:jc w:val="center"/>
              <w:rPr>
                <w:bCs/>
                <w:sz w:val="17"/>
                <w:szCs w:val="17"/>
              </w:rPr>
            </w:pPr>
            <w:r w:rsidRPr="00AC1DD5">
              <w:rPr>
                <w:rFonts w:cs="Arial"/>
                <w:szCs w:val="18"/>
              </w:rPr>
              <w:t>99</w:t>
            </w:r>
          </w:p>
        </w:tc>
      </w:tr>
    </w:tbl>
    <w:p w:rsidRPr="00AC1DD5" w:rsidR="00DE4A43" w:rsidP="00DE4A43" w:rsidRDefault="00DE4A43" w14:paraId="52B42A8C" w14:textId="77777777">
      <w:pPr>
        <w:ind w:left="1418" w:hanging="1418"/>
        <w:jc w:val="both"/>
        <w:rPr>
          <w:b/>
          <w:sz w:val="12"/>
          <w:szCs w:val="12"/>
          <w:lang w:val="es-PE"/>
        </w:rPr>
      </w:pPr>
    </w:p>
    <w:p w:rsidRPr="00AC1DD5" w:rsidR="006D029B" w:rsidP="00DD6F49" w:rsidRDefault="006D029B" w14:paraId="64D122E9" w14:textId="77777777">
      <w:pPr>
        <w:jc w:val="both"/>
        <w:rPr>
          <w:b/>
        </w:rPr>
      </w:pPr>
    </w:p>
    <w:p w:rsidRPr="00AC1DD5" w:rsidR="006D029B" w:rsidP="00DD6F49" w:rsidRDefault="006D029B" w14:paraId="46352D9E" w14:textId="77777777">
      <w:pPr>
        <w:jc w:val="both"/>
        <w:rPr>
          <w:b/>
        </w:rPr>
      </w:pPr>
    </w:p>
    <w:p w:rsidRPr="00AC1DD5" w:rsidR="00DD6F49" w:rsidP="00DD6F49" w:rsidRDefault="00DD6F49" w14:paraId="0123F299" w14:textId="770F83A4">
      <w:pPr>
        <w:jc w:val="both"/>
        <w:rPr>
          <w:b/>
        </w:rPr>
      </w:pPr>
      <w:r w:rsidRPr="00AC1DD5">
        <w:rPr>
          <w:b/>
        </w:rPr>
        <w:t>S4</w:t>
      </w:r>
      <w:r w:rsidRPr="00AC1DD5">
        <w:t xml:space="preserve">. </w:t>
      </w:r>
      <w:r w:rsidRPr="00AC1DD5">
        <w:rPr>
          <w:b/>
        </w:rPr>
        <w:t>(MOSTRAR TARJETA S4</w:t>
      </w:r>
      <w:r w:rsidR="008727EB">
        <w:rPr>
          <w:b/>
        </w:rPr>
        <w:t>-S5</w:t>
      </w:r>
      <w:r w:rsidRPr="00AC1DD5">
        <w:rPr>
          <w:b/>
        </w:rPr>
        <w:t xml:space="preserve">) </w:t>
      </w:r>
      <w:r w:rsidRPr="00AC1DD5">
        <w:t xml:space="preserve">Voy a leer algunas afirmaciones sobre actitudes y comportamientos hacia el dinero. ¿Me podría decir si estas afirmaciones se relacionan con usted? Por favor utilice una escala de 1 a 5, donde 1 quiere decir que está completamente en desacuerdo y 5 que está completamente de acuerdo. </w:t>
      </w:r>
      <w:r w:rsidRPr="00AC1DD5">
        <w:rPr>
          <w:b/>
        </w:rPr>
        <w:t>(ROTAR, MARCAR ROTACIÓN CON “X” – RESPUESTA ÚNICA POR FILA)</w:t>
      </w:r>
    </w:p>
    <w:p w:rsidRPr="00AC1DD5" w:rsidR="00DD6F49" w:rsidP="00DD6F49" w:rsidRDefault="00DD6F49" w14:paraId="5B1E9625" w14:textId="77777777">
      <w:pPr>
        <w:ind w:left="1418" w:hanging="1418"/>
        <w:jc w:val="both"/>
        <w:rPr>
          <w:b/>
          <w:sz w:val="12"/>
          <w:szCs w:val="12"/>
          <w:lang w:val="es-PE"/>
        </w:rPr>
      </w:pPr>
    </w:p>
    <w:tbl>
      <w:tblPr>
        <w:tblW w:w="1077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28" w:type="dxa"/>
          <w:right w:w="28" w:type="dxa"/>
        </w:tblCellMar>
        <w:tblLook w:val="0000" w:firstRow="0" w:lastRow="0" w:firstColumn="0" w:lastColumn="0" w:noHBand="0" w:noVBand="0"/>
      </w:tblPr>
      <w:tblGrid>
        <w:gridCol w:w="763"/>
        <w:gridCol w:w="4774"/>
        <w:gridCol w:w="1610"/>
        <w:gridCol w:w="456"/>
        <w:gridCol w:w="456"/>
        <w:gridCol w:w="456"/>
        <w:gridCol w:w="1506"/>
        <w:gridCol w:w="752"/>
      </w:tblGrid>
      <w:tr w:rsidRPr="00AC1DD5" w:rsidR="00CE0F11" w:rsidTr="0004001F" w14:paraId="01EEB29A" w14:textId="77777777">
        <w:trPr>
          <w:trHeight w:val="99"/>
          <w:jc w:val="center"/>
        </w:trPr>
        <w:tc>
          <w:tcPr>
            <w:tcW w:w="763" w:type="dxa"/>
            <w:shd w:val="clear" w:color="auto" w:fill="C0C0C0"/>
            <w:vAlign w:val="center"/>
          </w:tcPr>
          <w:p w:rsidRPr="00AC1DD5" w:rsidR="00CE0F11" w:rsidP="00CE0F11" w:rsidRDefault="00CE0F11" w14:paraId="3F72FCFB" w14:textId="77777777">
            <w:pPr>
              <w:jc w:val="center"/>
              <w:rPr>
                <w:b/>
                <w:sz w:val="17"/>
                <w:szCs w:val="17"/>
                <w:lang w:val="es-PE"/>
              </w:rPr>
            </w:pPr>
            <w:r w:rsidRPr="00AC1DD5">
              <w:rPr>
                <w:b/>
                <w:sz w:val="17"/>
                <w:szCs w:val="17"/>
                <w:lang w:val="es-PE"/>
              </w:rPr>
              <w:t>ROTAR (X)</w:t>
            </w:r>
          </w:p>
        </w:tc>
        <w:tc>
          <w:tcPr>
            <w:tcW w:w="4774" w:type="dxa"/>
            <w:shd w:val="clear" w:color="auto" w:fill="C0C0C0"/>
            <w:vAlign w:val="center"/>
          </w:tcPr>
          <w:p w:rsidRPr="00AC1DD5" w:rsidR="00CE0F11" w:rsidP="00CE0F11" w:rsidRDefault="00CE0F11" w14:paraId="396011EF" w14:textId="77777777">
            <w:pPr>
              <w:jc w:val="center"/>
              <w:rPr>
                <w:b/>
                <w:sz w:val="17"/>
                <w:szCs w:val="17"/>
                <w:lang w:val="es-PE"/>
              </w:rPr>
            </w:pPr>
          </w:p>
        </w:tc>
        <w:tc>
          <w:tcPr>
            <w:tcW w:w="1610" w:type="dxa"/>
            <w:shd w:val="clear" w:color="auto" w:fill="C0C0C0"/>
            <w:vAlign w:val="center"/>
          </w:tcPr>
          <w:p w:rsidRPr="00AC1DD5" w:rsidR="00CE0F11" w:rsidP="00CE0F11" w:rsidRDefault="00CE0F11" w14:paraId="359CD51E" w14:textId="77777777">
            <w:pPr>
              <w:jc w:val="center"/>
              <w:rPr>
                <w:b/>
                <w:sz w:val="17"/>
                <w:szCs w:val="17"/>
              </w:rPr>
            </w:pPr>
            <w:r w:rsidRPr="00AC1DD5">
              <w:rPr>
                <w:b/>
                <w:sz w:val="17"/>
                <w:szCs w:val="17"/>
              </w:rPr>
              <w:t xml:space="preserve">1 </w:t>
            </w:r>
            <w:proofErr w:type="gramStart"/>
            <w:r w:rsidRPr="00AC1DD5">
              <w:rPr>
                <w:b/>
                <w:sz w:val="17"/>
                <w:szCs w:val="17"/>
              </w:rPr>
              <w:t>Completamente</w:t>
            </w:r>
            <w:proofErr w:type="gramEnd"/>
            <w:r w:rsidRPr="00AC1DD5">
              <w:rPr>
                <w:b/>
                <w:sz w:val="17"/>
                <w:szCs w:val="17"/>
              </w:rPr>
              <w:t xml:space="preserve"> en desacuerdo</w:t>
            </w:r>
          </w:p>
        </w:tc>
        <w:tc>
          <w:tcPr>
            <w:tcW w:w="456" w:type="dxa"/>
            <w:shd w:val="clear" w:color="auto" w:fill="C0C0C0"/>
            <w:vAlign w:val="center"/>
          </w:tcPr>
          <w:p w:rsidRPr="00AC1DD5" w:rsidR="00CE0F11" w:rsidP="00CE0F11" w:rsidRDefault="00CE0F11" w14:paraId="5CA8AAD3" w14:textId="77777777">
            <w:pPr>
              <w:jc w:val="center"/>
              <w:rPr>
                <w:b/>
                <w:sz w:val="17"/>
                <w:szCs w:val="17"/>
              </w:rPr>
            </w:pPr>
            <w:r w:rsidRPr="00AC1DD5">
              <w:rPr>
                <w:b/>
                <w:sz w:val="17"/>
                <w:szCs w:val="17"/>
              </w:rPr>
              <w:t>2</w:t>
            </w:r>
          </w:p>
        </w:tc>
        <w:tc>
          <w:tcPr>
            <w:tcW w:w="456" w:type="dxa"/>
            <w:shd w:val="clear" w:color="auto" w:fill="C0C0C0"/>
            <w:vAlign w:val="center"/>
          </w:tcPr>
          <w:p w:rsidRPr="00AC1DD5" w:rsidR="00CE0F11" w:rsidP="00CE0F11" w:rsidRDefault="00CE0F11" w14:paraId="4DAE5311" w14:textId="77777777">
            <w:pPr>
              <w:jc w:val="center"/>
              <w:rPr>
                <w:b/>
                <w:sz w:val="17"/>
                <w:szCs w:val="17"/>
              </w:rPr>
            </w:pPr>
            <w:r w:rsidRPr="00AC1DD5">
              <w:rPr>
                <w:b/>
                <w:sz w:val="17"/>
                <w:szCs w:val="17"/>
              </w:rPr>
              <w:t>3</w:t>
            </w:r>
          </w:p>
        </w:tc>
        <w:tc>
          <w:tcPr>
            <w:tcW w:w="456" w:type="dxa"/>
            <w:shd w:val="clear" w:color="auto" w:fill="C0C0C0"/>
            <w:vAlign w:val="center"/>
          </w:tcPr>
          <w:p w:rsidRPr="00AC1DD5" w:rsidR="00CE0F11" w:rsidP="00CE0F11" w:rsidRDefault="00CE0F11" w14:paraId="33B59B07" w14:textId="77777777">
            <w:pPr>
              <w:jc w:val="center"/>
              <w:rPr>
                <w:b/>
                <w:sz w:val="17"/>
                <w:szCs w:val="17"/>
              </w:rPr>
            </w:pPr>
            <w:r w:rsidRPr="00AC1DD5">
              <w:rPr>
                <w:b/>
                <w:sz w:val="17"/>
                <w:szCs w:val="17"/>
              </w:rPr>
              <w:t>4</w:t>
            </w:r>
          </w:p>
        </w:tc>
        <w:tc>
          <w:tcPr>
            <w:tcW w:w="1506" w:type="dxa"/>
            <w:shd w:val="clear" w:color="auto" w:fill="C0C0C0"/>
            <w:vAlign w:val="center"/>
          </w:tcPr>
          <w:p w:rsidRPr="00AC1DD5" w:rsidR="00CE0F11" w:rsidP="00CE0F11" w:rsidRDefault="00CE0F11" w14:paraId="59092BF1" w14:textId="77777777">
            <w:pPr>
              <w:jc w:val="center"/>
              <w:rPr>
                <w:b/>
                <w:sz w:val="17"/>
                <w:szCs w:val="17"/>
              </w:rPr>
            </w:pPr>
            <w:r w:rsidRPr="00AC1DD5">
              <w:rPr>
                <w:b/>
                <w:sz w:val="17"/>
                <w:szCs w:val="17"/>
              </w:rPr>
              <w:t xml:space="preserve">5 </w:t>
            </w:r>
            <w:proofErr w:type="gramStart"/>
            <w:r w:rsidRPr="00AC1DD5">
              <w:rPr>
                <w:b/>
                <w:sz w:val="17"/>
                <w:szCs w:val="17"/>
              </w:rPr>
              <w:t>Completamente</w:t>
            </w:r>
            <w:proofErr w:type="gramEnd"/>
            <w:r w:rsidRPr="00AC1DD5">
              <w:rPr>
                <w:b/>
                <w:sz w:val="17"/>
                <w:szCs w:val="17"/>
              </w:rPr>
              <w:t xml:space="preserve"> de acuerdo</w:t>
            </w:r>
          </w:p>
        </w:tc>
        <w:tc>
          <w:tcPr>
            <w:tcW w:w="752" w:type="dxa"/>
            <w:shd w:val="clear" w:color="auto" w:fill="C0C0C0"/>
            <w:vAlign w:val="center"/>
          </w:tcPr>
          <w:p w:rsidRPr="00AC1DD5" w:rsidR="00CE0F11" w:rsidP="00CE0F11" w:rsidRDefault="00CE0F11" w14:paraId="4FE79291" w14:textId="77777777">
            <w:pPr>
              <w:jc w:val="center"/>
              <w:rPr>
                <w:b/>
                <w:sz w:val="17"/>
                <w:szCs w:val="17"/>
              </w:rPr>
            </w:pPr>
            <w:r w:rsidRPr="00AC1DD5">
              <w:rPr>
                <w:b/>
                <w:sz w:val="17"/>
                <w:szCs w:val="17"/>
              </w:rPr>
              <w:t>NR</w:t>
            </w:r>
          </w:p>
        </w:tc>
      </w:tr>
      <w:tr w:rsidRPr="00AC1DD5" w:rsidR="00CE0F11" w:rsidTr="0004001F" w14:paraId="086899F6" w14:textId="77777777">
        <w:trPr>
          <w:trHeight w:val="77"/>
          <w:jc w:val="center"/>
        </w:trPr>
        <w:tc>
          <w:tcPr>
            <w:tcW w:w="763" w:type="dxa"/>
          </w:tcPr>
          <w:p w:rsidRPr="00AC1DD5" w:rsidR="00CE0F11" w:rsidP="00CE0F11" w:rsidRDefault="00CE0F11" w14:paraId="3D465CF7" w14:textId="77777777">
            <w:pPr>
              <w:ind w:left="72"/>
              <w:jc w:val="both"/>
              <w:rPr>
                <w:sz w:val="17"/>
                <w:szCs w:val="17"/>
              </w:rPr>
            </w:pPr>
          </w:p>
        </w:tc>
        <w:tc>
          <w:tcPr>
            <w:tcW w:w="4774" w:type="dxa"/>
            <w:vAlign w:val="center"/>
          </w:tcPr>
          <w:p w:rsidRPr="00AC1DD5" w:rsidR="00CE0F11" w:rsidP="00CE0F11" w:rsidRDefault="00CE0F11" w14:paraId="4F695137" w14:textId="4734E786">
            <w:pPr>
              <w:jc w:val="both"/>
              <w:rPr>
                <w:bCs/>
                <w:sz w:val="17"/>
                <w:szCs w:val="17"/>
              </w:rPr>
            </w:pPr>
            <w:r w:rsidRPr="00AC1DD5">
              <w:rPr>
                <w:sz w:val="17"/>
                <w:szCs w:val="17"/>
              </w:rPr>
              <w:t xml:space="preserve">a) Creo que es seguro hacer una compra por internet usando una red pública de </w:t>
            </w:r>
            <w:proofErr w:type="spellStart"/>
            <w:r w:rsidRPr="00AC1DD5">
              <w:rPr>
                <w:sz w:val="17"/>
                <w:szCs w:val="17"/>
              </w:rPr>
              <w:t>Wi</w:t>
            </w:r>
            <w:proofErr w:type="spellEnd"/>
            <w:r w:rsidRPr="00AC1DD5">
              <w:rPr>
                <w:sz w:val="17"/>
                <w:szCs w:val="17"/>
              </w:rPr>
              <w:t>-Fi</w:t>
            </w:r>
            <w:r w:rsidR="00460617">
              <w:rPr>
                <w:sz w:val="17"/>
                <w:szCs w:val="17"/>
              </w:rPr>
              <w:t xml:space="preserve"> (ENC: SE PRONUNCIA WAI FAI)</w:t>
            </w:r>
          </w:p>
        </w:tc>
        <w:tc>
          <w:tcPr>
            <w:tcW w:w="1610" w:type="dxa"/>
            <w:vAlign w:val="center"/>
          </w:tcPr>
          <w:p w:rsidRPr="00AC1DD5" w:rsidR="00CE0F11" w:rsidP="00CE0F11" w:rsidRDefault="00CE0F11" w14:paraId="165D8187" w14:textId="77777777">
            <w:pPr>
              <w:jc w:val="center"/>
              <w:rPr>
                <w:bCs/>
                <w:sz w:val="17"/>
                <w:szCs w:val="17"/>
              </w:rPr>
            </w:pPr>
            <w:r w:rsidRPr="00AC1DD5">
              <w:rPr>
                <w:bCs/>
                <w:sz w:val="17"/>
                <w:szCs w:val="17"/>
              </w:rPr>
              <w:t>1</w:t>
            </w:r>
          </w:p>
        </w:tc>
        <w:tc>
          <w:tcPr>
            <w:tcW w:w="456" w:type="dxa"/>
            <w:vAlign w:val="center"/>
          </w:tcPr>
          <w:p w:rsidRPr="00AC1DD5" w:rsidR="00CE0F11" w:rsidP="00CE0F11" w:rsidRDefault="00CE0F11" w14:paraId="1C3EC3A7" w14:textId="77777777">
            <w:pPr>
              <w:jc w:val="center"/>
              <w:rPr>
                <w:bCs/>
                <w:sz w:val="17"/>
                <w:szCs w:val="17"/>
              </w:rPr>
            </w:pPr>
            <w:r w:rsidRPr="00AC1DD5">
              <w:rPr>
                <w:bCs/>
                <w:sz w:val="17"/>
                <w:szCs w:val="17"/>
              </w:rPr>
              <w:t>2</w:t>
            </w:r>
          </w:p>
        </w:tc>
        <w:tc>
          <w:tcPr>
            <w:tcW w:w="456" w:type="dxa"/>
            <w:vAlign w:val="center"/>
          </w:tcPr>
          <w:p w:rsidRPr="00AC1DD5" w:rsidR="00CE0F11" w:rsidP="00CE0F11" w:rsidRDefault="00CE0F11" w14:paraId="2EE4AC92" w14:textId="77777777">
            <w:pPr>
              <w:jc w:val="center"/>
              <w:rPr>
                <w:bCs/>
                <w:sz w:val="17"/>
                <w:szCs w:val="17"/>
              </w:rPr>
            </w:pPr>
            <w:r w:rsidRPr="00AC1DD5">
              <w:rPr>
                <w:bCs/>
                <w:sz w:val="17"/>
                <w:szCs w:val="17"/>
              </w:rPr>
              <w:t>3</w:t>
            </w:r>
          </w:p>
        </w:tc>
        <w:tc>
          <w:tcPr>
            <w:tcW w:w="456" w:type="dxa"/>
            <w:vAlign w:val="center"/>
          </w:tcPr>
          <w:p w:rsidRPr="00AC1DD5" w:rsidR="00CE0F11" w:rsidP="00CE0F11" w:rsidRDefault="00CE0F11" w14:paraId="15BD1AC8" w14:textId="77777777">
            <w:pPr>
              <w:jc w:val="center"/>
              <w:rPr>
                <w:bCs/>
                <w:sz w:val="17"/>
                <w:szCs w:val="17"/>
              </w:rPr>
            </w:pPr>
            <w:r w:rsidRPr="00AC1DD5">
              <w:rPr>
                <w:bCs/>
                <w:sz w:val="17"/>
                <w:szCs w:val="17"/>
              </w:rPr>
              <w:t>4</w:t>
            </w:r>
          </w:p>
        </w:tc>
        <w:tc>
          <w:tcPr>
            <w:tcW w:w="1506" w:type="dxa"/>
            <w:vAlign w:val="center"/>
          </w:tcPr>
          <w:p w:rsidRPr="00AC1DD5" w:rsidR="00CE0F11" w:rsidP="00CE0F11" w:rsidRDefault="00CE0F11" w14:paraId="12B937E9" w14:textId="77777777">
            <w:pPr>
              <w:jc w:val="center"/>
              <w:rPr>
                <w:bCs/>
                <w:sz w:val="17"/>
                <w:szCs w:val="17"/>
              </w:rPr>
            </w:pPr>
            <w:r w:rsidRPr="00AC1DD5">
              <w:rPr>
                <w:bCs/>
                <w:sz w:val="17"/>
                <w:szCs w:val="17"/>
              </w:rPr>
              <w:t>5</w:t>
            </w:r>
          </w:p>
        </w:tc>
        <w:tc>
          <w:tcPr>
            <w:tcW w:w="752" w:type="dxa"/>
            <w:vAlign w:val="center"/>
          </w:tcPr>
          <w:p w:rsidRPr="00AC1DD5" w:rsidR="00CE0F11" w:rsidP="00CE0F11" w:rsidRDefault="00CE0F11" w14:paraId="66A2A389" w14:textId="77777777">
            <w:pPr>
              <w:jc w:val="center"/>
              <w:rPr>
                <w:bCs/>
                <w:sz w:val="17"/>
                <w:szCs w:val="17"/>
              </w:rPr>
            </w:pPr>
            <w:r w:rsidRPr="00AC1DD5">
              <w:rPr>
                <w:bCs/>
                <w:sz w:val="17"/>
                <w:szCs w:val="17"/>
              </w:rPr>
              <w:t>99</w:t>
            </w:r>
          </w:p>
        </w:tc>
      </w:tr>
      <w:tr w:rsidRPr="00AC1DD5" w:rsidR="00CE0F11" w:rsidTr="00540A76" w14:paraId="28F5D968" w14:textId="77777777">
        <w:trPr>
          <w:trHeight w:val="77"/>
          <w:jc w:val="center"/>
        </w:trPr>
        <w:tc>
          <w:tcPr>
            <w:tcW w:w="763" w:type="dxa"/>
            <w:shd w:val="clear" w:color="auto" w:fill="auto"/>
          </w:tcPr>
          <w:p w:rsidRPr="00AC1DD5" w:rsidR="00CE0F11" w:rsidP="00CE0F11" w:rsidRDefault="00CE0F11" w14:paraId="2FE72804" w14:textId="77777777">
            <w:pPr>
              <w:ind w:left="72"/>
              <w:rPr>
                <w:sz w:val="17"/>
                <w:szCs w:val="17"/>
              </w:rPr>
            </w:pPr>
          </w:p>
        </w:tc>
        <w:tc>
          <w:tcPr>
            <w:tcW w:w="4774" w:type="dxa"/>
            <w:shd w:val="clear" w:color="auto" w:fill="auto"/>
            <w:vAlign w:val="center"/>
          </w:tcPr>
          <w:p w:rsidRPr="00AC1DD5" w:rsidR="00CE0F11" w:rsidP="00CE0F11" w:rsidRDefault="00CE0F11" w14:paraId="51F6FD64" w14:textId="4027A813">
            <w:pPr>
              <w:rPr>
                <w:sz w:val="17"/>
                <w:szCs w:val="17"/>
              </w:rPr>
            </w:pPr>
            <w:r w:rsidRPr="00AC1DD5">
              <w:rPr>
                <w:sz w:val="17"/>
                <w:szCs w:val="17"/>
              </w:rPr>
              <w:t>b) Es importante poner atención a la seguridad de una página web antes de hacer una transacción en línea (direcciones web, logotipo</w:t>
            </w:r>
            <w:r w:rsidRPr="00AC1DD5" w:rsidR="0097440C">
              <w:rPr>
                <w:sz w:val="17"/>
                <w:szCs w:val="17"/>
              </w:rPr>
              <w:t>,</w:t>
            </w:r>
            <w:r w:rsidRPr="00AC1DD5">
              <w:rPr>
                <w:sz w:val="17"/>
                <w:szCs w:val="17"/>
              </w:rPr>
              <w:t xml:space="preserve"> certificado de seguridad</w:t>
            </w:r>
            <w:r w:rsidRPr="00AC1DD5" w:rsidR="0097440C">
              <w:rPr>
                <w:sz w:val="17"/>
                <w:szCs w:val="17"/>
              </w:rPr>
              <w:t xml:space="preserve"> </w:t>
            </w:r>
            <w:r w:rsidRPr="00AC1DD5" w:rsidR="0097440C">
              <w:rPr>
                <w:rFonts w:cs="Arial"/>
                <w:szCs w:val="18"/>
              </w:rPr>
              <w:t>o candado de seguridad</w:t>
            </w:r>
            <w:r w:rsidRPr="00AC1DD5">
              <w:rPr>
                <w:sz w:val="17"/>
                <w:szCs w:val="17"/>
              </w:rPr>
              <w:t>)</w:t>
            </w:r>
          </w:p>
        </w:tc>
        <w:tc>
          <w:tcPr>
            <w:tcW w:w="1610" w:type="dxa"/>
            <w:shd w:val="clear" w:color="auto" w:fill="auto"/>
            <w:vAlign w:val="center"/>
          </w:tcPr>
          <w:p w:rsidRPr="00AC1DD5" w:rsidR="00CE0F11" w:rsidP="00CE0F11" w:rsidRDefault="00CE0F11" w14:paraId="0B63BA4D" w14:textId="77777777">
            <w:pPr>
              <w:jc w:val="center"/>
              <w:rPr>
                <w:bCs/>
                <w:sz w:val="17"/>
                <w:szCs w:val="17"/>
              </w:rPr>
            </w:pPr>
            <w:r w:rsidRPr="00AC1DD5">
              <w:rPr>
                <w:bCs/>
                <w:sz w:val="17"/>
                <w:szCs w:val="17"/>
              </w:rPr>
              <w:t>1</w:t>
            </w:r>
          </w:p>
        </w:tc>
        <w:tc>
          <w:tcPr>
            <w:tcW w:w="456" w:type="dxa"/>
            <w:shd w:val="clear" w:color="auto" w:fill="auto"/>
            <w:vAlign w:val="center"/>
          </w:tcPr>
          <w:p w:rsidRPr="00AC1DD5" w:rsidR="00CE0F11" w:rsidP="00CE0F11" w:rsidRDefault="00CE0F11" w14:paraId="0BEECEB4" w14:textId="77777777">
            <w:pPr>
              <w:jc w:val="center"/>
              <w:rPr>
                <w:bCs/>
                <w:sz w:val="17"/>
                <w:szCs w:val="17"/>
              </w:rPr>
            </w:pPr>
            <w:r w:rsidRPr="00AC1DD5">
              <w:rPr>
                <w:bCs/>
                <w:sz w:val="17"/>
                <w:szCs w:val="17"/>
              </w:rPr>
              <w:t>2</w:t>
            </w:r>
          </w:p>
        </w:tc>
        <w:tc>
          <w:tcPr>
            <w:tcW w:w="456" w:type="dxa"/>
            <w:shd w:val="clear" w:color="auto" w:fill="auto"/>
            <w:vAlign w:val="center"/>
          </w:tcPr>
          <w:p w:rsidRPr="00AC1DD5" w:rsidR="00CE0F11" w:rsidP="00CE0F11" w:rsidRDefault="00CE0F11" w14:paraId="637C81BE" w14:textId="77777777">
            <w:pPr>
              <w:jc w:val="center"/>
              <w:rPr>
                <w:bCs/>
                <w:sz w:val="17"/>
                <w:szCs w:val="17"/>
              </w:rPr>
            </w:pPr>
            <w:r w:rsidRPr="00AC1DD5">
              <w:rPr>
                <w:bCs/>
                <w:sz w:val="17"/>
                <w:szCs w:val="17"/>
              </w:rPr>
              <w:t>3</w:t>
            </w:r>
          </w:p>
        </w:tc>
        <w:tc>
          <w:tcPr>
            <w:tcW w:w="456" w:type="dxa"/>
            <w:shd w:val="clear" w:color="auto" w:fill="auto"/>
            <w:vAlign w:val="center"/>
          </w:tcPr>
          <w:p w:rsidRPr="00AC1DD5" w:rsidR="00CE0F11" w:rsidP="00CE0F11" w:rsidRDefault="00CE0F11" w14:paraId="3A8A3243" w14:textId="77777777">
            <w:pPr>
              <w:jc w:val="center"/>
              <w:rPr>
                <w:bCs/>
                <w:sz w:val="17"/>
                <w:szCs w:val="17"/>
              </w:rPr>
            </w:pPr>
            <w:r w:rsidRPr="00AC1DD5">
              <w:rPr>
                <w:bCs/>
                <w:sz w:val="17"/>
                <w:szCs w:val="17"/>
              </w:rPr>
              <w:t>4</w:t>
            </w:r>
          </w:p>
        </w:tc>
        <w:tc>
          <w:tcPr>
            <w:tcW w:w="1506" w:type="dxa"/>
            <w:shd w:val="clear" w:color="auto" w:fill="auto"/>
            <w:vAlign w:val="center"/>
          </w:tcPr>
          <w:p w:rsidRPr="00AC1DD5" w:rsidR="00CE0F11" w:rsidP="00CE0F11" w:rsidRDefault="00CE0F11" w14:paraId="62B6FED1" w14:textId="77777777">
            <w:pPr>
              <w:jc w:val="center"/>
              <w:rPr>
                <w:bCs/>
                <w:sz w:val="17"/>
                <w:szCs w:val="17"/>
              </w:rPr>
            </w:pPr>
            <w:r w:rsidRPr="00AC1DD5">
              <w:rPr>
                <w:bCs/>
                <w:sz w:val="17"/>
                <w:szCs w:val="17"/>
              </w:rPr>
              <w:t>5</w:t>
            </w:r>
          </w:p>
        </w:tc>
        <w:tc>
          <w:tcPr>
            <w:tcW w:w="752" w:type="dxa"/>
            <w:shd w:val="clear" w:color="auto" w:fill="auto"/>
            <w:vAlign w:val="center"/>
          </w:tcPr>
          <w:p w:rsidRPr="00AC1DD5" w:rsidR="00CE0F11" w:rsidP="00CE0F11" w:rsidRDefault="00CE0F11" w14:paraId="215A86E6" w14:textId="77777777">
            <w:pPr>
              <w:jc w:val="center"/>
              <w:rPr>
                <w:bCs/>
                <w:sz w:val="17"/>
                <w:szCs w:val="17"/>
              </w:rPr>
            </w:pPr>
            <w:r w:rsidRPr="00AC1DD5">
              <w:rPr>
                <w:bCs/>
                <w:sz w:val="17"/>
                <w:szCs w:val="17"/>
              </w:rPr>
              <w:t>99</w:t>
            </w:r>
          </w:p>
        </w:tc>
      </w:tr>
      <w:tr w:rsidRPr="00AC1DD5" w:rsidR="00CE0F11" w:rsidTr="00540A76" w14:paraId="510F5A4A" w14:textId="77777777">
        <w:trPr>
          <w:trHeight w:val="77"/>
          <w:jc w:val="center"/>
        </w:trPr>
        <w:tc>
          <w:tcPr>
            <w:tcW w:w="763" w:type="dxa"/>
            <w:shd w:val="clear" w:color="auto" w:fill="auto"/>
          </w:tcPr>
          <w:p w:rsidRPr="00AC1DD5" w:rsidR="00CE0F11" w:rsidP="00CE0F11" w:rsidRDefault="00CE0F11" w14:paraId="7AA238EE" w14:textId="77777777">
            <w:pPr>
              <w:ind w:left="72"/>
              <w:jc w:val="both"/>
              <w:rPr>
                <w:sz w:val="17"/>
                <w:szCs w:val="17"/>
              </w:rPr>
            </w:pPr>
          </w:p>
        </w:tc>
        <w:tc>
          <w:tcPr>
            <w:tcW w:w="4774" w:type="dxa"/>
            <w:shd w:val="clear" w:color="auto" w:fill="auto"/>
            <w:vAlign w:val="center"/>
          </w:tcPr>
          <w:p w:rsidRPr="00AC1DD5" w:rsidR="00CE0F11" w:rsidP="00CE0F11" w:rsidRDefault="00CE0F11" w14:paraId="3C6EED9C" w14:textId="77777777">
            <w:pPr>
              <w:jc w:val="both"/>
              <w:rPr>
                <w:bCs/>
                <w:sz w:val="17"/>
                <w:szCs w:val="17"/>
              </w:rPr>
            </w:pPr>
            <w:r w:rsidRPr="00AC1DD5">
              <w:rPr>
                <w:sz w:val="17"/>
                <w:szCs w:val="17"/>
              </w:rPr>
              <w:t xml:space="preserve">c) Creo que no es importante leer los términos y condiciones cuando compro algo en línea o por internet </w:t>
            </w:r>
          </w:p>
        </w:tc>
        <w:tc>
          <w:tcPr>
            <w:tcW w:w="1610" w:type="dxa"/>
            <w:shd w:val="clear" w:color="auto" w:fill="auto"/>
            <w:vAlign w:val="center"/>
          </w:tcPr>
          <w:p w:rsidRPr="00AC1DD5" w:rsidR="00CE0F11" w:rsidP="00CE0F11" w:rsidRDefault="00CE0F11" w14:paraId="069E49ED" w14:textId="77777777">
            <w:pPr>
              <w:jc w:val="center"/>
              <w:rPr>
                <w:bCs/>
                <w:sz w:val="17"/>
                <w:szCs w:val="17"/>
              </w:rPr>
            </w:pPr>
            <w:r w:rsidRPr="00AC1DD5">
              <w:rPr>
                <w:bCs/>
                <w:sz w:val="17"/>
                <w:szCs w:val="17"/>
              </w:rPr>
              <w:t>1</w:t>
            </w:r>
          </w:p>
        </w:tc>
        <w:tc>
          <w:tcPr>
            <w:tcW w:w="456" w:type="dxa"/>
            <w:shd w:val="clear" w:color="auto" w:fill="auto"/>
            <w:vAlign w:val="center"/>
          </w:tcPr>
          <w:p w:rsidRPr="00AC1DD5" w:rsidR="00CE0F11" w:rsidP="00CE0F11" w:rsidRDefault="00CE0F11" w14:paraId="0186AAD2" w14:textId="77777777">
            <w:pPr>
              <w:jc w:val="center"/>
              <w:rPr>
                <w:bCs/>
                <w:sz w:val="17"/>
                <w:szCs w:val="17"/>
              </w:rPr>
            </w:pPr>
            <w:r w:rsidRPr="00AC1DD5">
              <w:rPr>
                <w:bCs/>
                <w:sz w:val="17"/>
                <w:szCs w:val="17"/>
              </w:rPr>
              <w:t>2</w:t>
            </w:r>
          </w:p>
        </w:tc>
        <w:tc>
          <w:tcPr>
            <w:tcW w:w="456" w:type="dxa"/>
            <w:shd w:val="clear" w:color="auto" w:fill="auto"/>
            <w:vAlign w:val="center"/>
          </w:tcPr>
          <w:p w:rsidRPr="00AC1DD5" w:rsidR="00CE0F11" w:rsidP="00CE0F11" w:rsidRDefault="00CE0F11" w14:paraId="2653E3BA" w14:textId="77777777">
            <w:pPr>
              <w:jc w:val="center"/>
              <w:rPr>
                <w:bCs/>
                <w:sz w:val="17"/>
                <w:szCs w:val="17"/>
              </w:rPr>
            </w:pPr>
            <w:r w:rsidRPr="00AC1DD5">
              <w:rPr>
                <w:bCs/>
                <w:sz w:val="17"/>
                <w:szCs w:val="17"/>
              </w:rPr>
              <w:t>3</w:t>
            </w:r>
          </w:p>
        </w:tc>
        <w:tc>
          <w:tcPr>
            <w:tcW w:w="456" w:type="dxa"/>
            <w:shd w:val="clear" w:color="auto" w:fill="auto"/>
            <w:vAlign w:val="center"/>
          </w:tcPr>
          <w:p w:rsidRPr="00AC1DD5" w:rsidR="00CE0F11" w:rsidP="00CE0F11" w:rsidRDefault="00CE0F11" w14:paraId="7B541B34" w14:textId="77777777">
            <w:pPr>
              <w:jc w:val="center"/>
              <w:rPr>
                <w:bCs/>
                <w:sz w:val="17"/>
                <w:szCs w:val="17"/>
              </w:rPr>
            </w:pPr>
            <w:r w:rsidRPr="00AC1DD5">
              <w:rPr>
                <w:bCs/>
                <w:sz w:val="17"/>
                <w:szCs w:val="17"/>
              </w:rPr>
              <w:t>4</w:t>
            </w:r>
          </w:p>
        </w:tc>
        <w:tc>
          <w:tcPr>
            <w:tcW w:w="1506" w:type="dxa"/>
            <w:shd w:val="clear" w:color="auto" w:fill="auto"/>
            <w:vAlign w:val="center"/>
          </w:tcPr>
          <w:p w:rsidRPr="00AC1DD5" w:rsidR="00CE0F11" w:rsidP="00CE0F11" w:rsidRDefault="00CE0F11" w14:paraId="64A48DEA" w14:textId="77777777">
            <w:pPr>
              <w:jc w:val="center"/>
              <w:rPr>
                <w:bCs/>
                <w:sz w:val="17"/>
                <w:szCs w:val="17"/>
              </w:rPr>
            </w:pPr>
            <w:r w:rsidRPr="00AC1DD5">
              <w:rPr>
                <w:bCs/>
                <w:sz w:val="17"/>
                <w:szCs w:val="17"/>
              </w:rPr>
              <w:t>5</w:t>
            </w:r>
          </w:p>
        </w:tc>
        <w:tc>
          <w:tcPr>
            <w:tcW w:w="752" w:type="dxa"/>
            <w:shd w:val="clear" w:color="auto" w:fill="auto"/>
            <w:vAlign w:val="center"/>
          </w:tcPr>
          <w:p w:rsidRPr="00AC1DD5" w:rsidR="00CE0F11" w:rsidP="00CE0F11" w:rsidRDefault="00CE0F11" w14:paraId="17E54185" w14:textId="77777777">
            <w:pPr>
              <w:jc w:val="center"/>
              <w:rPr>
                <w:bCs/>
                <w:sz w:val="17"/>
                <w:szCs w:val="17"/>
              </w:rPr>
            </w:pPr>
            <w:r w:rsidRPr="00AC1DD5">
              <w:rPr>
                <w:bCs/>
                <w:sz w:val="17"/>
                <w:szCs w:val="17"/>
              </w:rPr>
              <w:t>99</w:t>
            </w:r>
          </w:p>
        </w:tc>
      </w:tr>
      <w:tr w:rsidRPr="00AC1DD5" w:rsidR="00CE0F11" w:rsidTr="00540A76" w14:paraId="35EBA846" w14:textId="77777777">
        <w:trPr>
          <w:trHeight w:val="77"/>
          <w:jc w:val="center"/>
        </w:trPr>
        <w:tc>
          <w:tcPr>
            <w:tcW w:w="763" w:type="dxa"/>
            <w:shd w:val="clear" w:color="auto" w:fill="auto"/>
          </w:tcPr>
          <w:p w:rsidRPr="00AC1DD5" w:rsidR="00CE0F11" w:rsidP="00CE0F11" w:rsidRDefault="00CE0F11" w14:paraId="5507B3F4" w14:textId="77777777">
            <w:pPr>
              <w:ind w:left="72"/>
              <w:rPr>
                <w:sz w:val="17"/>
                <w:szCs w:val="17"/>
              </w:rPr>
            </w:pPr>
          </w:p>
        </w:tc>
        <w:tc>
          <w:tcPr>
            <w:tcW w:w="4774" w:type="dxa"/>
            <w:shd w:val="clear" w:color="auto" w:fill="auto"/>
            <w:vAlign w:val="center"/>
          </w:tcPr>
          <w:p w:rsidRPr="00AC1DD5" w:rsidR="00CE0F11" w:rsidP="00CE0F11" w:rsidRDefault="00CE0F11" w14:paraId="238F8723" w14:textId="77777777">
            <w:pPr>
              <w:rPr>
                <w:sz w:val="17"/>
                <w:szCs w:val="17"/>
              </w:rPr>
            </w:pPr>
            <w:r w:rsidRPr="00AC1DD5">
              <w:rPr>
                <w:sz w:val="17"/>
                <w:szCs w:val="17"/>
              </w:rPr>
              <w:t>d) Las herramientas digitales facilitan la gestión de mis finanzas personales</w:t>
            </w:r>
          </w:p>
        </w:tc>
        <w:tc>
          <w:tcPr>
            <w:tcW w:w="1610" w:type="dxa"/>
            <w:shd w:val="clear" w:color="auto" w:fill="auto"/>
            <w:vAlign w:val="center"/>
          </w:tcPr>
          <w:p w:rsidRPr="00AC1DD5" w:rsidR="00CE0F11" w:rsidP="00CE0F11" w:rsidRDefault="00CE0F11" w14:paraId="544007FB" w14:textId="77777777">
            <w:pPr>
              <w:jc w:val="center"/>
              <w:rPr>
                <w:bCs/>
                <w:sz w:val="17"/>
                <w:szCs w:val="17"/>
              </w:rPr>
            </w:pPr>
            <w:r w:rsidRPr="00AC1DD5">
              <w:rPr>
                <w:bCs/>
                <w:sz w:val="17"/>
                <w:szCs w:val="17"/>
              </w:rPr>
              <w:t>1</w:t>
            </w:r>
          </w:p>
        </w:tc>
        <w:tc>
          <w:tcPr>
            <w:tcW w:w="456" w:type="dxa"/>
            <w:shd w:val="clear" w:color="auto" w:fill="auto"/>
            <w:vAlign w:val="center"/>
          </w:tcPr>
          <w:p w:rsidRPr="00AC1DD5" w:rsidR="00CE0F11" w:rsidP="00CE0F11" w:rsidRDefault="00CE0F11" w14:paraId="377EFFDA" w14:textId="77777777">
            <w:pPr>
              <w:jc w:val="center"/>
              <w:rPr>
                <w:bCs/>
                <w:sz w:val="17"/>
                <w:szCs w:val="17"/>
              </w:rPr>
            </w:pPr>
            <w:r w:rsidRPr="00AC1DD5">
              <w:rPr>
                <w:bCs/>
                <w:sz w:val="17"/>
                <w:szCs w:val="17"/>
              </w:rPr>
              <w:t>2</w:t>
            </w:r>
          </w:p>
        </w:tc>
        <w:tc>
          <w:tcPr>
            <w:tcW w:w="456" w:type="dxa"/>
            <w:shd w:val="clear" w:color="auto" w:fill="auto"/>
            <w:vAlign w:val="center"/>
          </w:tcPr>
          <w:p w:rsidRPr="00AC1DD5" w:rsidR="00CE0F11" w:rsidP="00CE0F11" w:rsidRDefault="00CE0F11" w14:paraId="1E2A159B" w14:textId="77777777">
            <w:pPr>
              <w:jc w:val="center"/>
              <w:rPr>
                <w:bCs/>
                <w:sz w:val="17"/>
                <w:szCs w:val="17"/>
              </w:rPr>
            </w:pPr>
            <w:r w:rsidRPr="00AC1DD5">
              <w:rPr>
                <w:bCs/>
                <w:sz w:val="17"/>
                <w:szCs w:val="17"/>
              </w:rPr>
              <w:t>3</w:t>
            </w:r>
          </w:p>
        </w:tc>
        <w:tc>
          <w:tcPr>
            <w:tcW w:w="456" w:type="dxa"/>
            <w:shd w:val="clear" w:color="auto" w:fill="auto"/>
            <w:vAlign w:val="center"/>
          </w:tcPr>
          <w:p w:rsidRPr="00AC1DD5" w:rsidR="00CE0F11" w:rsidP="00CE0F11" w:rsidRDefault="00CE0F11" w14:paraId="4F8B92C1" w14:textId="77777777">
            <w:pPr>
              <w:jc w:val="center"/>
              <w:rPr>
                <w:bCs/>
                <w:sz w:val="17"/>
                <w:szCs w:val="17"/>
              </w:rPr>
            </w:pPr>
            <w:r w:rsidRPr="00AC1DD5">
              <w:rPr>
                <w:bCs/>
                <w:sz w:val="17"/>
                <w:szCs w:val="17"/>
              </w:rPr>
              <w:t>4</w:t>
            </w:r>
          </w:p>
        </w:tc>
        <w:tc>
          <w:tcPr>
            <w:tcW w:w="1506" w:type="dxa"/>
            <w:shd w:val="clear" w:color="auto" w:fill="auto"/>
            <w:vAlign w:val="center"/>
          </w:tcPr>
          <w:p w:rsidRPr="00AC1DD5" w:rsidR="00CE0F11" w:rsidP="00CE0F11" w:rsidRDefault="00CE0F11" w14:paraId="3889DFD6" w14:textId="77777777">
            <w:pPr>
              <w:jc w:val="center"/>
              <w:rPr>
                <w:bCs/>
                <w:sz w:val="17"/>
                <w:szCs w:val="17"/>
              </w:rPr>
            </w:pPr>
            <w:r w:rsidRPr="00AC1DD5">
              <w:rPr>
                <w:bCs/>
                <w:sz w:val="17"/>
                <w:szCs w:val="17"/>
              </w:rPr>
              <w:t>5</w:t>
            </w:r>
          </w:p>
        </w:tc>
        <w:tc>
          <w:tcPr>
            <w:tcW w:w="752" w:type="dxa"/>
            <w:shd w:val="clear" w:color="auto" w:fill="auto"/>
            <w:vAlign w:val="center"/>
          </w:tcPr>
          <w:p w:rsidRPr="00AC1DD5" w:rsidR="00CE0F11" w:rsidP="00CE0F11" w:rsidRDefault="00CE0F11" w14:paraId="1C5CF9E6" w14:textId="77777777">
            <w:pPr>
              <w:jc w:val="center"/>
              <w:rPr>
                <w:bCs/>
                <w:sz w:val="17"/>
                <w:szCs w:val="17"/>
              </w:rPr>
            </w:pPr>
            <w:r w:rsidRPr="00AC1DD5">
              <w:rPr>
                <w:bCs/>
                <w:sz w:val="17"/>
                <w:szCs w:val="17"/>
              </w:rPr>
              <w:t>99</w:t>
            </w:r>
          </w:p>
        </w:tc>
      </w:tr>
      <w:tr w:rsidRPr="00AC1DD5" w:rsidR="00CE0F11" w:rsidTr="00540A76" w14:paraId="7FFA14E0" w14:textId="77777777">
        <w:trPr>
          <w:trHeight w:val="77"/>
          <w:jc w:val="center"/>
        </w:trPr>
        <w:tc>
          <w:tcPr>
            <w:tcW w:w="763" w:type="dxa"/>
            <w:shd w:val="clear" w:color="auto" w:fill="auto"/>
          </w:tcPr>
          <w:p w:rsidRPr="00AC1DD5" w:rsidR="00CE0F11" w:rsidP="00CE0F11" w:rsidRDefault="00CE0F11" w14:paraId="2CA3565B" w14:textId="77777777">
            <w:pPr>
              <w:ind w:left="72"/>
              <w:jc w:val="both"/>
              <w:rPr>
                <w:sz w:val="17"/>
                <w:szCs w:val="17"/>
              </w:rPr>
            </w:pPr>
          </w:p>
        </w:tc>
        <w:tc>
          <w:tcPr>
            <w:tcW w:w="4774" w:type="dxa"/>
            <w:shd w:val="clear" w:color="auto" w:fill="auto"/>
            <w:vAlign w:val="center"/>
          </w:tcPr>
          <w:p w:rsidRPr="00AC1DD5" w:rsidR="00CE0F11" w:rsidP="006E791F" w:rsidRDefault="00574167" w14:paraId="11349B22" w14:textId="6BCA768A">
            <w:pPr>
              <w:jc w:val="both"/>
              <w:rPr>
                <w:bCs/>
                <w:color w:val="000000"/>
                <w:sz w:val="17"/>
                <w:szCs w:val="17"/>
              </w:rPr>
            </w:pPr>
            <w:r w:rsidRPr="00AC1DD5">
              <w:rPr>
                <w:color w:val="000000"/>
                <w:sz w:val="17"/>
                <w:szCs w:val="17"/>
              </w:rPr>
              <w:t>e)</w:t>
            </w:r>
            <w:r w:rsidRPr="00AC1DD5" w:rsidR="006E791F">
              <w:rPr>
                <w:color w:val="000000"/>
                <w:sz w:val="17"/>
                <w:szCs w:val="17"/>
              </w:rPr>
              <w:t xml:space="preserve"> </w:t>
            </w:r>
            <w:r w:rsidRPr="00AC1DD5" w:rsidR="0097440C">
              <w:rPr>
                <w:rFonts w:cs="Arial"/>
                <w:color w:val="000000"/>
                <w:szCs w:val="18"/>
              </w:rPr>
              <w:t xml:space="preserve">Confío en los servicios financieros que brindan las entidades financieras por internet, las </w:t>
            </w:r>
            <w:proofErr w:type="spellStart"/>
            <w:r w:rsidRPr="00AC1DD5" w:rsidR="0097440C">
              <w:rPr>
                <w:rFonts w:cs="Arial"/>
                <w:color w:val="000000"/>
                <w:szCs w:val="18"/>
              </w:rPr>
              <w:t>FinTechs</w:t>
            </w:r>
            <w:proofErr w:type="spellEnd"/>
            <w:r w:rsidR="00460617">
              <w:rPr>
                <w:rFonts w:cs="Arial"/>
                <w:color w:val="000000"/>
                <w:szCs w:val="18"/>
              </w:rPr>
              <w:t xml:space="preserve"> (ENC: SE PRONUNCIA FINTEC)</w:t>
            </w:r>
            <w:r w:rsidRPr="00AC1DD5" w:rsidR="0097440C">
              <w:rPr>
                <w:rFonts w:cs="Arial"/>
                <w:color w:val="000000"/>
                <w:szCs w:val="18"/>
              </w:rPr>
              <w:t xml:space="preserve"> que cambian monedas, dan préstamos por internet o billeteras digitales como Yape, Plin o </w:t>
            </w:r>
            <w:proofErr w:type="spellStart"/>
            <w:r w:rsidRPr="00AC1DD5" w:rsidR="0097440C">
              <w:rPr>
                <w:rFonts w:cs="Arial"/>
                <w:color w:val="000000"/>
                <w:szCs w:val="18"/>
              </w:rPr>
              <w:t>Bim</w:t>
            </w:r>
            <w:proofErr w:type="spellEnd"/>
          </w:p>
        </w:tc>
        <w:tc>
          <w:tcPr>
            <w:tcW w:w="1610" w:type="dxa"/>
            <w:shd w:val="clear" w:color="auto" w:fill="auto"/>
            <w:vAlign w:val="center"/>
          </w:tcPr>
          <w:p w:rsidRPr="00AC1DD5" w:rsidR="00CE0F11" w:rsidP="00CE0F11" w:rsidRDefault="00CE0F11" w14:paraId="2A301210" w14:textId="77777777">
            <w:pPr>
              <w:jc w:val="center"/>
              <w:rPr>
                <w:bCs/>
                <w:sz w:val="17"/>
                <w:szCs w:val="17"/>
              </w:rPr>
            </w:pPr>
            <w:r w:rsidRPr="00AC1DD5">
              <w:rPr>
                <w:bCs/>
                <w:sz w:val="17"/>
                <w:szCs w:val="17"/>
              </w:rPr>
              <w:t>1</w:t>
            </w:r>
          </w:p>
        </w:tc>
        <w:tc>
          <w:tcPr>
            <w:tcW w:w="456" w:type="dxa"/>
            <w:shd w:val="clear" w:color="auto" w:fill="auto"/>
            <w:vAlign w:val="center"/>
          </w:tcPr>
          <w:p w:rsidRPr="00AC1DD5" w:rsidR="00CE0F11" w:rsidP="00CE0F11" w:rsidRDefault="00CE0F11" w14:paraId="1131B7D2" w14:textId="77777777">
            <w:pPr>
              <w:jc w:val="center"/>
              <w:rPr>
                <w:bCs/>
                <w:sz w:val="17"/>
                <w:szCs w:val="17"/>
              </w:rPr>
            </w:pPr>
            <w:r w:rsidRPr="00AC1DD5">
              <w:rPr>
                <w:bCs/>
                <w:sz w:val="17"/>
                <w:szCs w:val="17"/>
              </w:rPr>
              <w:t>2</w:t>
            </w:r>
          </w:p>
        </w:tc>
        <w:tc>
          <w:tcPr>
            <w:tcW w:w="456" w:type="dxa"/>
            <w:shd w:val="clear" w:color="auto" w:fill="auto"/>
            <w:vAlign w:val="center"/>
          </w:tcPr>
          <w:p w:rsidRPr="00AC1DD5" w:rsidR="00CE0F11" w:rsidP="00CE0F11" w:rsidRDefault="00CE0F11" w14:paraId="3B65BC1F" w14:textId="77777777">
            <w:pPr>
              <w:jc w:val="center"/>
              <w:rPr>
                <w:bCs/>
                <w:sz w:val="17"/>
                <w:szCs w:val="17"/>
              </w:rPr>
            </w:pPr>
            <w:r w:rsidRPr="00AC1DD5">
              <w:rPr>
                <w:bCs/>
                <w:sz w:val="17"/>
                <w:szCs w:val="17"/>
              </w:rPr>
              <w:t>3</w:t>
            </w:r>
          </w:p>
        </w:tc>
        <w:tc>
          <w:tcPr>
            <w:tcW w:w="456" w:type="dxa"/>
            <w:shd w:val="clear" w:color="auto" w:fill="auto"/>
            <w:vAlign w:val="center"/>
          </w:tcPr>
          <w:p w:rsidRPr="00AC1DD5" w:rsidR="00CE0F11" w:rsidP="00CE0F11" w:rsidRDefault="00CE0F11" w14:paraId="48EEBA04" w14:textId="77777777">
            <w:pPr>
              <w:jc w:val="center"/>
              <w:rPr>
                <w:bCs/>
                <w:sz w:val="17"/>
                <w:szCs w:val="17"/>
              </w:rPr>
            </w:pPr>
            <w:r w:rsidRPr="00AC1DD5">
              <w:rPr>
                <w:bCs/>
                <w:sz w:val="17"/>
                <w:szCs w:val="17"/>
              </w:rPr>
              <w:t>4</w:t>
            </w:r>
          </w:p>
        </w:tc>
        <w:tc>
          <w:tcPr>
            <w:tcW w:w="1506" w:type="dxa"/>
            <w:shd w:val="clear" w:color="auto" w:fill="auto"/>
            <w:vAlign w:val="center"/>
          </w:tcPr>
          <w:p w:rsidRPr="00AC1DD5" w:rsidR="00CE0F11" w:rsidP="00CE0F11" w:rsidRDefault="00CE0F11" w14:paraId="0963139B" w14:textId="77777777">
            <w:pPr>
              <w:jc w:val="center"/>
              <w:rPr>
                <w:bCs/>
                <w:sz w:val="17"/>
                <w:szCs w:val="17"/>
              </w:rPr>
            </w:pPr>
            <w:r w:rsidRPr="00AC1DD5">
              <w:rPr>
                <w:bCs/>
                <w:sz w:val="17"/>
                <w:szCs w:val="17"/>
              </w:rPr>
              <w:t>5</w:t>
            </w:r>
          </w:p>
        </w:tc>
        <w:tc>
          <w:tcPr>
            <w:tcW w:w="752" w:type="dxa"/>
            <w:shd w:val="clear" w:color="auto" w:fill="auto"/>
            <w:vAlign w:val="center"/>
          </w:tcPr>
          <w:p w:rsidRPr="00AC1DD5" w:rsidR="00CE0F11" w:rsidP="00CE0F11" w:rsidRDefault="00CE0F11" w14:paraId="38F3E738" w14:textId="77777777">
            <w:pPr>
              <w:jc w:val="center"/>
              <w:rPr>
                <w:bCs/>
                <w:sz w:val="17"/>
                <w:szCs w:val="17"/>
              </w:rPr>
            </w:pPr>
            <w:r w:rsidRPr="00AC1DD5">
              <w:rPr>
                <w:bCs/>
                <w:sz w:val="17"/>
                <w:szCs w:val="17"/>
              </w:rPr>
              <w:t>99</w:t>
            </w:r>
          </w:p>
        </w:tc>
      </w:tr>
      <w:tr w:rsidRPr="00AC1DD5" w:rsidR="00CE0F11" w:rsidTr="00540A76" w14:paraId="2F007F29" w14:textId="77777777">
        <w:trPr>
          <w:trHeight w:val="77"/>
          <w:jc w:val="center"/>
        </w:trPr>
        <w:tc>
          <w:tcPr>
            <w:tcW w:w="763" w:type="dxa"/>
            <w:shd w:val="clear" w:color="auto" w:fill="auto"/>
          </w:tcPr>
          <w:p w:rsidRPr="00AC1DD5" w:rsidR="00CE0F11" w:rsidP="00CE0F11" w:rsidRDefault="00CE0F11" w14:paraId="37FFC4CB" w14:textId="77777777">
            <w:pPr>
              <w:ind w:left="72"/>
              <w:jc w:val="both"/>
              <w:rPr>
                <w:sz w:val="17"/>
                <w:szCs w:val="17"/>
              </w:rPr>
            </w:pPr>
          </w:p>
        </w:tc>
        <w:tc>
          <w:tcPr>
            <w:tcW w:w="4774" w:type="dxa"/>
            <w:shd w:val="clear" w:color="auto" w:fill="auto"/>
            <w:vAlign w:val="center"/>
          </w:tcPr>
          <w:p w:rsidRPr="00AC1DD5" w:rsidR="00CE0F11" w:rsidP="00CE0F11" w:rsidRDefault="00176C5D" w14:paraId="6A2D7D7B" w14:textId="77777777">
            <w:pPr>
              <w:jc w:val="both"/>
              <w:rPr>
                <w:bCs/>
                <w:color w:val="000000"/>
                <w:sz w:val="17"/>
                <w:szCs w:val="17"/>
              </w:rPr>
            </w:pPr>
            <w:r w:rsidRPr="00AC1DD5">
              <w:rPr>
                <w:color w:val="000000"/>
                <w:sz w:val="17"/>
                <w:szCs w:val="17"/>
              </w:rPr>
              <w:t>f</w:t>
            </w:r>
            <w:r w:rsidRPr="00AC1DD5" w:rsidR="006E791F">
              <w:rPr>
                <w:color w:val="000000"/>
                <w:sz w:val="17"/>
                <w:szCs w:val="17"/>
              </w:rPr>
              <w:t>)</w:t>
            </w:r>
            <w:r w:rsidRPr="00AC1DD5" w:rsidR="00CE0F11">
              <w:rPr>
                <w:color w:val="000000"/>
                <w:sz w:val="17"/>
                <w:szCs w:val="17"/>
              </w:rPr>
              <w:t xml:space="preserve"> Creo que los proveedores de servicios financieros deberían utilizar una amplia gama de datos personales no financieros, incluidos los de las redes sociales, en las decisiones sobre otorgamiento de un crédito</w:t>
            </w:r>
          </w:p>
        </w:tc>
        <w:tc>
          <w:tcPr>
            <w:tcW w:w="1610" w:type="dxa"/>
            <w:shd w:val="clear" w:color="auto" w:fill="auto"/>
            <w:vAlign w:val="center"/>
          </w:tcPr>
          <w:p w:rsidRPr="00AC1DD5" w:rsidR="00CE0F11" w:rsidP="00CE0F11" w:rsidRDefault="00CE0F11" w14:paraId="6E33BA70" w14:textId="77777777">
            <w:pPr>
              <w:jc w:val="center"/>
              <w:rPr>
                <w:bCs/>
                <w:sz w:val="17"/>
                <w:szCs w:val="17"/>
              </w:rPr>
            </w:pPr>
            <w:r w:rsidRPr="00AC1DD5">
              <w:rPr>
                <w:bCs/>
                <w:sz w:val="17"/>
                <w:szCs w:val="17"/>
              </w:rPr>
              <w:t>1</w:t>
            </w:r>
          </w:p>
        </w:tc>
        <w:tc>
          <w:tcPr>
            <w:tcW w:w="456" w:type="dxa"/>
            <w:shd w:val="clear" w:color="auto" w:fill="auto"/>
            <w:vAlign w:val="center"/>
          </w:tcPr>
          <w:p w:rsidRPr="00AC1DD5" w:rsidR="00CE0F11" w:rsidP="00CE0F11" w:rsidRDefault="00CE0F11" w14:paraId="518443F6" w14:textId="77777777">
            <w:pPr>
              <w:jc w:val="center"/>
              <w:rPr>
                <w:bCs/>
                <w:sz w:val="17"/>
                <w:szCs w:val="17"/>
              </w:rPr>
            </w:pPr>
            <w:r w:rsidRPr="00AC1DD5">
              <w:rPr>
                <w:bCs/>
                <w:sz w:val="17"/>
                <w:szCs w:val="17"/>
              </w:rPr>
              <w:t>2</w:t>
            </w:r>
          </w:p>
        </w:tc>
        <w:tc>
          <w:tcPr>
            <w:tcW w:w="456" w:type="dxa"/>
            <w:shd w:val="clear" w:color="auto" w:fill="auto"/>
            <w:vAlign w:val="center"/>
          </w:tcPr>
          <w:p w:rsidRPr="00AC1DD5" w:rsidR="00CE0F11" w:rsidP="00CE0F11" w:rsidRDefault="00CE0F11" w14:paraId="5A301626" w14:textId="77777777">
            <w:pPr>
              <w:jc w:val="center"/>
              <w:rPr>
                <w:bCs/>
                <w:sz w:val="17"/>
                <w:szCs w:val="17"/>
              </w:rPr>
            </w:pPr>
            <w:r w:rsidRPr="00AC1DD5">
              <w:rPr>
                <w:bCs/>
                <w:sz w:val="17"/>
                <w:szCs w:val="17"/>
              </w:rPr>
              <w:t>3</w:t>
            </w:r>
          </w:p>
        </w:tc>
        <w:tc>
          <w:tcPr>
            <w:tcW w:w="456" w:type="dxa"/>
            <w:shd w:val="clear" w:color="auto" w:fill="auto"/>
            <w:vAlign w:val="center"/>
          </w:tcPr>
          <w:p w:rsidRPr="00AC1DD5" w:rsidR="00CE0F11" w:rsidP="00CE0F11" w:rsidRDefault="00CE0F11" w14:paraId="01CE8B39" w14:textId="77777777">
            <w:pPr>
              <w:jc w:val="center"/>
              <w:rPr>
                <w:bCs/>
                <w:sz w:val="17"/>
                <w:szCs w:val="17"/>
              </w:rPr>
            </w:pPr>
            <w:r w:rsidRPr="00AC1DD5">
              <w:rPr>
                <w:bCs/>
                <w:sz w:val="17"/>
                <w:szCs w:val="17"/>
              </w:rPr>
              <w:t>4</w:t>
            </w:r>
          </w:p>
        </w:tc>
        <w:tc>
          <w:tcPr>
            <w:tcW w:w="1506" w:type="dxa"/>
            <w:shd w:val="clear" w:color="auto" w:fill="auto"/>
            <w:vAlign w:val="center"/>
          </w:tcPr>
          <w:p w:rsidRPr="00AC1DD5" w:rsidR="00CE0F11" w:rsidP="00CE0F11" w:rsidRDefault="00CE0F11" w14:paraId="6BBFADE5" w14:textId="77777777">
            <w:pPr>
              <w:jc w:val="center"/>
              <w:rPr>
                <w:bCs/>
                <w:sz w:val="17"/>
                <w:szCs w:val="17"/>
              </w:rPr>
            </w:pPr>
            <w:r w:rsidRPr="00AC1DD5">
              <w:rPr>
                <w:bCs/>
                <w:sz w:val="17"/>
                <w:szCs w:val="17"/>
              </w:rPr>
              <w:t>5</w:t>
            </w:r>
          </w:p>
        </w:tc>
        <w:tc>
          <w:tcPr>
            <w:tcW w:w="752" w:type="dxa"/>
            <w:shd w:val="clear" w:color="auto" w:fill="auto"/>
            <w:vAlign w:val="center"/>
          </w:tcPr>
          <w:p w:rsidRPr="00AC1DD5" w:rsidR="00CE0F11" w:rsidP="00CE0F11" w:rsidRDefault="00CE0F11" w14:paraId="337F2022" w14:textId="77777777">
            <w:pPr>
              <w:jc w:val="center"/>
              <w:rPr>
                <w:bCs/>
                <w:sz w:val="17"/>
                <w:szCs w:val="17"/>
              </w:rPr>
            </w:pPr>
            <w:r w:rsidRPr="00AC1DD5">
              <w:rPr>
                <w:bCs/>
                <w:sz w:val="17"/>
                <w:szCs w:val="17"/>
              </w:rPr>
              <w:t>99</w:t>
            </w:r>
          </w:p>
        </w:tc>
      </w:tr>
      <w:tr w:rsidRPr="00AC1DD5" w:rsidR="0097440C" w:rsidTr="00540A76" w14:paraId="39F8EDD9" w14:textId="77777777">
        <w:trPr>
          <w:trHeight w:val="77"/>
          <w:jc w:val="center"/>
        </w:trPr>
        <w:tc>
          <w:tcPr>
            <w:tcW w:w="763" w:type="dxa"/>
            <w:shd w:val="clear" w:color="auto" w:fill="auto"/>
          </w:tcPr>
          <w:p w:rsidRPr="00AC1DD5" w:rsidR="0097440C" w:rsidP="0097440C" w:rsidRDefault="0097440C" w14:paraId="411B1452" w14:textId="77777777">
            <w:pPr>
              <w:ind w:left="72"/>
              <w:jc w:val="both"/>
              <w:rPr>
                <w:sz w:val="17"/>
                <w:szCs w:val="17"/>
              </w:rPr>
            </w:pPr>
          </w:p>
        </w:tc>
        <w:tc>
          <w:tcPr>
            <w:tcW w:w="4774" w:type="dxa"/>
            <w:shd w:val="clear" w:color="auto" w:fill="auto"/>
            <w:vAlign w:val="center"/>
          </w:tcPr>
          <w:p w:rsidRPr="00AC1DD5" w:rsidR="0097440C" w:rsidP="0097440C" w:rsidRDefault="0097440C" w14:paraId="46E7721E" w14:textId="77777777">
            <w:pPr>
              <w:jc w:val="both"/>
              <w:rPr>
                <w:bCs/>
                <w:color w:val="000000"/>
                <w:sz w:val="17"/>
                <w:szCs w:val="17"/>
              </w:rPr>
            </w:pPr>
            <w:r w:rsidRPr="00AC1DD5">
              <w:rPr>
                <w:color w:val="000000"/>
                <w:sz w:val="17"/>
                <w:szCs w:val="17"/>
              </w:rPr>
              <w:t>g) Soy más propenso a comprar impulsivamente cuando pago en línea (por internet) que en persona en una tienda</w:t>
            </w:r>
          </w:p>
        </w:tc>
        <w:tc>
          <w:tcPr>
            <w:tcW w:w="1610" w:type="dxa"/>
            <w:shd w:val="clear" w:color="auto" w:fill="auto"/>
            <w:vAlign w:val="center"/>
          </w:tcPr>
          <w:p w:rsidRPr="00AC1DD5" w:rsidR="0097440C" w:rsidP="0097440C" w:rsidRDefault="0097440C" w14:paraId="3811CB0E" w14:textId="77777777">
            <w:pPr>
              <w:jc w:val="center"/>
              <w:rPr>
                <w:bCs/>
                <w:sz w:val="17"/>
                <w:szCs w:val="17"/>
              </w:rPr>
            </w:pPr>
            <w:r w:rsidRPr="00AC1DD5">
              <w:rPr>
                <w:bCs/>
                <w:sz w:val="17"/>
                <w:szCs w:val="17"/>
              </w:rPr>
              <w:t>1</w:t>
            </w:r>
          </w:p>
        </w:tc>
        <w:tc>
          <w:tcPr>
            <w:tcW w:w="456" w:type="dxa"/>
            <w:shd w:val="clear" w:color="auto" w:fill="auto"/>
            <w:vAlign w:val="center"/>
          </w:tcPr>
          <w:p w:rsidRPr="00AC1DD5" w:rsidR="0097440C" w:rsidP="0097440C" w:rsidRDefault="0097440C" w14:paraId="1DA7AFFB" w14:textId="77777777">
            <w:pPr>
              <w:jc w:val="center"/>
              <w:rPr>
                <w:bCs/>
                <w:sz w:val="17"/>
                <w:szCs w:val="17"/>
              </w:rPr>
            </w:pPr>
            <w:r w:rsidRPr="00AC1DD5">
              <w:rPr>
                <w:bCs/>
                <w:sz w:val="17"/>
                <w:szCs w:val="17"/>
              </w:rPr>
              <w:t>2</w:t>
            </w:r>
          </w:p>
        </w:tc>
        <w:tc>
          <w:tcPr>
            <w:tcW w:w="456" w:type="dxa"/>
            <w:shd w:val="clear" w:color="auto" w:fill="auto"/>
            <w:vAlign w:val="center"/>
          </w:tcPr>
          <w:p w:rsidRPr="00AC1DD5" w:rsidR="0097440C" w:rsidP="0097440C" w:rsidRDefault="0097440C" w14:paraId="4516E622" w14:textId="77777777">
            <w:pPr>
              <w:jc w:val="center"/>
              <w:rPr>
                <w:bCs/>
                <w:sz w:val="17"/>
                <w:szCs w:val="17"/>
              </w:rPr>
            </w:pPr>
            <w:r w:rsidRPr="00AC1DD5">
              <w:rPr>
                <w:bCs/>
                <w:sz w:val="17"/>
                <w:szCs w:val="17"/>
              </w:rPr>
              <w:t>3</w:t>
            </w:r>
          </w:p>
        </w:tc>
        <w:tc>
          <w:tcPr>
            <w:tcW w:w="456" w:type="dxa"/>
            <w:shd w:val="clear" w:color="auto" w:fill="auto"/>
            <w:vAlign w:val="center"/>
          </w:tcPr>
          <w:p w:rsidRPr="00AC1DD5" w:rsidR="0097440C" w:rsidP="0097440C" w:rsidRDefault="0097440C" w14:paraId="1A8777CD" w14:textId="77777777">
            <w:pPr>
              <w:jc w:val="center"/>
              <w:rPr>
                <w:bCs/>
                <w:sz w:val="17"/>
                <w:szCs w:val="17"/>
              </w:rPr>
            </w:pPr>
            <w:r w:rsidRPr="00AC1DD5">
              <w:rPr>
                <w:bCs/>
                <w:sz w:val="17"/>
                <w:szCs w:val="17"/>
              </w:rPr>
              <w:t>4</w:t>
            </w:r>
          </w:p>
        </w:tc>
        <w:tc>
          <w:tcPr>
            <w:tcW w:w="1506" w:type="dxa"/>
            <w:shd w:val="clear" w:color="auto" w:fill="auto"/>
            <w:vAlign w:val="center"/>
          </w:tcPr>
          <w:p w:rsidRPr="00AC1DD5" w:rsidR="0097440C" w:rsidP="0097440C" w:rsidRDefault="0097440C" w14:paraId="5A0BB7F5" w14:textId="77777777">
            <w:pPr>
              <w:jc w:val="center"/>
              <w:rPr>
                <w:bCs/>
                <w:sz w:val="17"/>
                <w:szCs w:val="17"/>
              </w:rPr>
            </w:pPr>
            <w:r w:rsidRPr="00AC1DD5">
              <w:rPr>
                <w:bCs/>
                <w:sz w:val="17"/>
                <w:szCs w:val="17"/>
              </w:rPr>
              <w:t>5</w:t>
            </w:r>
          </w:p>
        </w:tc>
        <w:tc>
          <w:tcPr>
            <w:tcW w:w="752" w:type="dxa"/>
            <w:shd w:val="clear" w:color="auto" w:fill="auto"/>
            <w:vAlign w:val="center"/>
          </w:tcPr>
          <w:p w:rsidRPr="00AC1DD5" w:rsidR="0097440C" w:rsidP="0097440C" w:rsidRDefault="0097440C" w14:paraId="0E9D0C98" w14:textId="77777777">
            <w:pPr>
              <w:jc w:val="center"/>
              <w:rPr>
                <w:bCs/>
                <w:sz w:val="17"/>
                <w:szCs w:val="17"/>
              </w:rPr>
            </w:pPr>
            <w:r w:rsidRPr="00AC1DD5">
              <w:rPr>
                <w:bCs/>
                <w:sz w:val="17"/>
                <w:szCs w:val="17"/>
              </w:rPr>
              <w:t>99</w:t>
            </w:r>
          </w:p>
        </w:tc>
      </w:tr>
      <w:tr w:rsidRPr="00AC1DD5" w:rsidR="0097440C" w:rsidTr="00540A76" w14:paraId="68DEB86F" w14:textId="77777777">
        <w:trPr>
          <w:trHeight w:val="77"/>
          <w:jc w:val="center"/>
        </w:trPr>
        <w:tc>
          <w:tcPr>
            <w:tcW w:w="763" w:type="dxa"/>
            <w:shd w:val="clear" w:color="auto" w:fill="auto"/>
          </w:tcPr>
          <w:p w:rsidRPr="00AC1DD5" w:rsidR="0097440C" w:rsidP="0097440C" w:rsidRDefault="0097440C" w14:paraId="1DC97460" w14:textId="77777777">
            <w:pPr>
              <w:ind w:left="72"/>
              <w:jc w:val="both"/>
              <w:rPr>
                <w:sz w:val="17"/>
                <w:szCs w:val="17"/>
              </w:rPr>
            </w:pPr>
          </w:p>
        </w:tc>
        <w:tc>
          <w:tcPr>
            <w:tcW w:w="4774" w:type="dxa"/>
            <w:shd w:val="clear" w:color="auto" w:fill="auto"/>
            <w:vAlign w:val="center"/>
          </w:tcPr>
          <w:p w:rsidRPr="00AC1DD5" w:rsidR="0097440C" w:rsidP="0097440C" w:rsidRDefault="0097440C" w14:paraId="548258D8" w14:textId="77777777">
            <w:pPr>
              <w:jc w:val="both"/>
              <w:rPr>
                <w:bCs/>
                <w:color w:val="000000"/>
                <w:sz w:val="17"/>
                <w:szCs w:val="17"/>
              </w:rPr>
            </w:pPr>
            <w:r w:rsidRPr="00AC1DD5">
              <w:rPr>
                <w:bCs/>
                <w:color w:val="000000"/>
                <w:sz w:val="17"/>
                <w:szCs w:val="17"/>
              </w:rPr>
              <w:t xml:space="preserve"> h) Es más probable que lea la letra pequeña de un contrato si es en papel que por internet</w:t>
            </w:r>
          </w:p>
        </w:tc>
        <w:tc>
          <w:tcPr>
            <w:tcW w:w="1610" w:type="dxa"/>
            <w:shd w:val="clear" w:color="auto" w:fill="auto"/>
            <w:vAlign w:val="center"/>
          </w:tcPr>
          <w:p w:rsidRPr="00AC1DD5" w:rsidR="0097440C" w:rsidP="0097440C" w:rsidRDefault="0097440C" w14:paraId="27974BBC" w14:textId="77777777">
            <w:pPr>
              <w:jc w:val="center"/>
              <w:rPr>
                <w:bCs/>
                <w:color w:val="FF0000"/>
                <w:sz w:val="17"/>
                <w:szCs w:val="17"/>
              </w:rPr>
            </w:pPr>
            <w:r w:rsidRPr="00AC1DD5">
              <w:rPr>
                <w:bCs/>
                <w:sz w:val="17"/>
                <w:szCs w:val="17"/>
              </w:rPr>
              <w:t>1</w:t>
            </w:r>
          </w:p>
        </w:tc>
        <w:tc>
          <w:tcPr>
            <w:tcW w:w="456" w:type="dxa"/>
            <w:shd w:val="clear" w:color="auto" w:fill="auto"/>
            <w:vAlign w:val="center"/>
          </w:tcPr>
          <w:p w:rsidRPr="00AC1DD5" w:rsidR="0097440C" w:rsidP="0097440C" w:rsidRDefault="0097440C" w14:paraId="72412909" w14:textId="77777777">
            <w:pPr>
              <w:jc w:val="center"/>
              <w:rPr>
                <w:bCs/>
                <w:color w:val="FF0000"/>
                <w:sz w:val="17"/>
                <w:szCs w:val="17"/>
              </w:rPr>
            </w:pPr>
            <w:r w:rsidRPr="00AC1DD5">
              <w:rPr>
                <w:bCs/>
                <w:sz w:val="17"/>
                <w:szCs w:val="17"/>
              </w:rPr>
              <w:t>2</w:t>
            </w:r>
          </w:p>
        </w:tc>
        <w:tc>
          <w:tcPr>
            <w:tcW w:w="456" w:type="dxa"/>
            <w:shd w:val="clear" w:color="auto" w:fill="auto"/>
            <w:vAlign w:val="center"/>
          </w:tcPr>
          <w:p w:rsidRPr="00AC1DD5" w:rsidR="0097440C" w:rsidP="0097440C" w:rsidRDefault="0097440C" w14:paraId="48D031E2" w14:textId="77777777">
            <w:pPr>
              <w:jc w:val="center"/>
              <w:rPr>
                <w:bCs/>
                <w:color w:val="FF0000"/>
                <w:sz w:val="17"/>
                <w:szCs w:val="17"/>
              </w:rPr>
            </w:pPr>
            <w:r w:rsidRPr="00AC1DD5">
              <w:rPr>
                <w:bCs/>
                <w:sz w:val="17"/>
                <w:szCs w:val="17"/>
              </w:rPr>
              <w:t>3</w:t>
            </w:r>
          </w:p>
        </w:tc>
        <w:tc>
          <w:tcPr>
            <w:tcW w:w="456" w:type="dxa"/>
            <w:shd w:val="clear" w:color="auto" w:fill="auto"/>
            <w:vAlign w:val="center"/>
          </w:tcPr>
          <w:p w:rsidRPr="00AC1DD5" w:rsidR="0097440C" w:rsidP="0097440C" w:rsidRDefault="0097440C" w14:paraId="76168F6D" w14:textId="77777777">
            <w:pPr>
              <w:jc w:val="center"/>
              <w:rPr>
                <w:bCs/>
                <w:color w:val="FF0000"/>
                <w:sz w:val="17"/>
                <w:szCs w:val="17"/>
              </w:rPr>
            </w:pPr>
            <w:r w:rsidRPr="00AC1DD5">
              <w:rPr>
                <w:bCs/>
                <w:sz w:val="17"/>
                <w:szCs w:val="17"/>
              </w:rPr>
              <w:t>4</w:t>
            </w:r>
          </w:p>
        </w:tc>
        <w:tc>
          <w:tcPr>
            <w:tcW w:w="1506" w:type="dxa"/>
            <w:shd w:val="clear" w:color="auto" w:fill="auto"/>
            <w:vAlign w:val="center"/>
          </w:tcPr>
          <w:p w:rsidRPr="00AC1DD5" w:rsidR="0097440C" w:rsidP="0097440C" w:rsidRDefault="0097440C" w14:paraId="5A89511E" w14:textId="77777777">
            <w:pPr>
              <w:jc w:val="center"/>
              <w:rPr>
                <w:bCs/>
                <w:color w:val="FF0000"/>
                <w:sz w:val="17"/>
                <w:szCs w:val="17"/>
              </w:rPr>
            </w:pPr>
            <w:r w:rsidRPr="00AC1DD5">
              <w:rPr>
                <w:bCs/>
                <w:sz w:val="17"/>
                <w:szCs w:val="17"/>
              </w:rPr>
              <w:t>5</w:t>
            </w:r>
          </w:p>
        </w:tc>
        <w:tc>
          <w:tcPr>
            <w:tcW w:w="752" w:type="dxa"/>
            <w:shd w:val="clear" w:color="auto" w:fill="auto"/>
            <w:vAlign w:val="center"/>
          </w:tcPr>
          <w:p w:rsidRPr="00AC1DD5" w:rsidR="0097440C" w:rsidP="0097440C" w:rsidRDefault="0097440C" w14:paraId="60F9C3F0" w14:textId="77777777">
            <w:pPr>
              <w:jc w:val="center"/>
              <w:rPr>
                <w:bCs/>
                <w:color w:val="FF0000"/>
                <w:sz w:val="17"/>
                <w:szCs w:val="17"/>
              </w:rPr>
            </w:pPr>
            <w:r w:rsidRPr="00AC1DD5">
              <w:rPr>
                <w:bCs/>
                <w:sz w:val="17"/>
                <w:szCs w:val="17"/>
              </w:rPr>
              <w:t>99</w:t>
            </w:r>
          </w:p>
        </w:tc>
      </w:tr>
      <w:tr w:rsidRPr="00AC1DD5" w:rsidR="0097440C" w:rsidTr="00540A76" w14:paraId="745A4C7D" w14:textId="77777777">
        <w:trPr>
          <w:trHeight w:val="77"/>
          <w:jc w:val="center"/>
        </w:trPr>
        <w:tc>
          <w:tcPr>
            <w:tcW w:w="763" w:type="dxa"/>
            <w:shd w:val="clear" w:color="auto" w:fill="auto"/>
          </w:tcPr>
          <w:p w:rsidRPr="00AC1DD5" w:rsidR="0097440C" w:rsidP="0097440C" w:rsidRDefault="0097440C" w14:paraId="1220714C" w14:textId="77777777">
            <w:pPr>
              <w:ind w:left="72"/>
              <w:jc w:val="both"/>
              <w:rPr>
                <w:sz w:val="17"/>
                <w:szCs w:val="17"/>
              </w:rPr>
            </w:pPr>
          </w:p>
        </w:tc>
        <w:tc>
          <w:tcPr>
            <w:tcW w:w="4774" w:type="dxa"/>
            <w:shd w:val="clear" w:color="auto" w:fill="auto"/>
            <w:vAlign w:val="center"/>
          </w:tcPr>
          <w:p w:rsidRPr="00AC1DD5" w:rsidR="0097440C" w:rsidP="0097440C" w:rsidRDefault="0097440C" w14:paraId="01A72A3C" w14:textId="1F85048A">
            <w:pPr>
              <w:jc w:val="both"/>
              <w:rPr>
                <w:bCs/>
                <w:color w:val="000000"/>
                <w:sz w:val="17"/>
                <w:szCs w:val="17"/>
              </w:rPr>
            </w:pPr>
            <w:r w:rsidRPr="00AC1DD5">
              <w:rPr>
                <w:rFonts w:cs="Arial"/>
                <w:bCs/>
                <w:color w:val="000000"/>
                <w:szCs w:val="18"/>
              </w:rPr>
              <w:t>i) Me parece más fácil saber cuánto gasto cuando pago con efectivo que cuando pago online</w:t>
            </w:r>
          </w:p>
        </w:tc>
        <w:tc>
          <w:tcPr>
            <w:tcW w:w="1610" w:type="dxa"/>
            <w:shd w:val="clear" w:color="auto" w:fill="auto"/>
            <w:vAlign w:val="center"/>
          </w:tcPr>
          <w:p w:rsidRPr="00AC1DD5" w:rsidR="0097440C" w:rsidP="0097440C" w:rsidRDefault="0097440C" w14:paraId="050BE710" w14:textId="4D0BD30F">
            <w:pPr>
              <w:jc w:val="center"/>
              <w:rPr>
                <w:bCs/>
                <w:sz w:val="17"/>
                <w:szCs w:val="17"/>
              </w:rPr>
            </w:pPr>
            <w:r w:rsidRPr="00AC1DD5">
              <w:rPr>
                <w:rFonts w:cs="Arial"/>
                <w:bCs/>
                <w:szCs w:val="18"/>
              </w:rPr>
              <w:t>1</w:t>
            </w:r>
          </w:p>
        </w:tc>
        <w:tc>
          <w:tcPr>
            <w:tcW w:w="456" w:type="dxa"/>
            <w:shd w:val="clear" w:color="auto" w:fill="auto"/>
            <w:vAlign w:val="center"/>
          </w:tcPr>
          <w:p w:rsidRPr="00AC1DD5" w:rsidR="0097440C" w:rsidP="0097440C" w:rsidRDefault="0097440C" w14:paraId="34AC0B2F" w14:textId="59ACD7BD">
            <w:pPr>
              <w:jc w:val="center"/>
              <w:rPr>
                <w:bCs/>
                <w:sz w:val="17"/>
                <w:szCs w:val="17"/>
              </w:rPr>
            </w:pPr>
            <w:r w:rsidRPr="00AC1DD5">
              <w:rPr>
                <w:rFonts w:cs="Arial"/>
                <w:bCs/>
                <w:szCs w:val="18"/>
              </w:rPr>
              <w:t>2</w:t>
            </w:r>
          </w:p>
        </w:tc>
        <w:tc>
          <w:tcPr>
            <w:tcW w:w="456" w:type="dxa"/>
            <w:shd w:val="clear" w:color="auto" w:fill="auto"/>
            <w:vAlign w:val="center"/>
          </w:tcPr>
          <w:p w:rsidRPr="00AC1DD5" w:rsidR="0097440C" w:rsidP="0097440C" w:rsidRDefault="0097440C" w14:paraId="4735DC27" w14:textId="56DD6013">
            <w:pPr>
              <w:jc w:val="center"/>
              <w:rPr>
                <w:bCs/>
                <w:sz w:val="17"/>
                <w:szCs w:val="17"/>
              </w:rPr>
            </w:pPr>
            <w:r w:rsidRPr="00AC1DD5">
              <w:rPr>
                <w:rFonts w:cs="Arial"/>
                <w:bCs/>
                <w:szCs w:val="18"/>
              </w:rPr>
              <w:t>3</w:t>
            </w:r>
          </w:p>
        </w:tc>
        <w:tc>
          <w:tcPr>
            <w:tcW w:w="456" w:type="dxa"/>
            <w:shd w:val="clear" w:color="auto" w:fill="auto"/>
            <w:vAlign w:val="center"/>
          </w:tcPr>
          <w:p w:rsidRPr="00AC1DD5" w:rsidR="0097440C" w:rsidP="0097440C" w:rsidRDefault="0097440C" w14:paraId="784BA90E" w14:textId="05BBA0C2">
            <w:pPr>
              <w:jc w:val="center"/>
              <w:rPr>
                <w:bCs/>
                <w:sz w:val="17"/>
                <w:szCs w:val="17"/>
              </w:rPr>
            </w:pPr>
            <w:r w:rsidRPr="00AC1DD5">
              <w:rPr>
                <w:rFonts w:cs="Arial"/>
                <w:bCs/>
                <w:szCs w:val="18"/>
              </w:rPr>
              <w:t>4</w:t>
            </w:r>
          </w:p>
        </w:tc>
        <w:tc>
          <w:tcPr>
            <w:tcW w:w="1506" w:type="dxa"/>
            <w:shd w:val="clear" w:color="auto" w:fill="auto"/>
            <w:vAlign w:val="center"/>
          </w:tcPr>
          <w:p w:rsidRPr="00AC1DD5" w:rsidR="0097440C" w:rsidP="0097440C" w:rsidRDefault="0097440C" w14:paraId="09A1815D" w14:textId="0A12DC84">
            <w:pPr>
              <w:jc w:val="center"/>
              <w:rPr>
                <w:bCs/>
                <w:sz w:val="17"/>
                <w:szCs w:val="17"/>
              </w:rPr>
            </w:pPr>
            <w:r w:rsidRPr="00AC1DD5">
              <w:rPr>
                <w:rFonts w:cs="Arial"/>
                <w:bCs/>
                <w:szCs w:val="18"/>
              </w:rPr>
              <w:t>5</w:t>
            </w:r>
          </w:p>
        </w:tc>
        <w:tc>
          <w:tcPr>
            <w:tcW w:w="752" w:type="dxa"/>
            <w:shd w:val="clear" w:color="auto" w:fill="auto"/>
            <w:vAlign w:val="center"/>
          </w:tcPr>
          <w:p w:rsidRPr="00AC1DD5" w:rsidR="0097440C" w:rsidP="0097440C" w:rsidRDefault="0097440C" w14:paraId="13EC8941" w14:textId="10A2639C">
            <w:pPr>
              <w:jc w:val="center"/>
              <w:rPr>
                <w:bCs/>
                <w:sz w:val="17"/>
                <w:szCs w:val="17"/>
              </w:rPr>
            </w:pPr>
            <w:r w:rsidRPr="00AC1DD5">
              <w:rPr>
                <w:rFonts w:cs="Arial"/>
                <w:bCs/>
                <w:szCs w:val="18"/>
              </w:rPr>
              <w:t>99</w:t>
            </w:r>
          </w:p>
        </w:tc>
      </w:tr>
      <w:tr w:rsidRPr="00AC1DD5" w:rsidR="0097440C" w:rsidTr="00540A76" w14:paraId="41BF0143" w14:textId="77777777">
        <w:trPr>
          <w:trHeight w:val="77"/>
          <w:jc w:val="center"/>
        </w:trPr>
        <w:tc>
          <w:tcPr>
            <w:tcW w:w="763" w:type="dxa"/>
            <w:shd w:val="clear" w:color="auto" w:fill="auto"/>
          </w:tcPr>
          <w:p w:rsidRPr="00AC1DD5" w:rsidR="0097440C" w:rsidP="0097440C" w:rsidRDefault="0097440C" w14:paraId="47355B5C" w14:textId="77777777">
            <w:pPr>
              <w:ind w:left="72"/>
              <w:jc w:val="both"/>
              <w:rPr>
                <w:sz w:val="17"/>
                <w:szCs w:val="17"/>
              </w:rPr>
            </w:pPr>
          </w:p>
        </w:tc>
        <w:tc>
          <w:tcPr>
            <w:tcW w:w="4774" w:type="dxa"/>
            <w:shd w:val="clear" w:color="auto" w:fill="auto"/>
            <w:vAlign w:val="center"/>
          </w:tcPr>
          <w:p w:rsidRPr="00AC1DD5" w:rsidR="0097440C" w:rsidP="0097440C" w:rsidRDefault="0097440C" w14:paraId="64FEAD50" w14:textId="40D41F3B">
            <w:pPr>
              <w:jc w:val="both"/>
              <w:rPr>
                <w:bCs/>
                <w:color w:val="000000"/>
                <w:sz w:val="17"/>
                <w:szCs w:val="17"/>
              </w:rPr>
            </w:pPr>
            <w:r w:rsidRPr="00AC1DD5">
              <w:rPr>
                <w:rFonts w:cs="Arial"/>
                <w:bCs/>
                <w:color w:val="000000"/>
                <w:szCs w:val="18"/>
              </w:rPr>
              <w:t>j) Soy más propenso a contratar un producto financiero por canales digitales que de manera presencial</w:t>
            </w:r>
          </w:p>
        </w:tc>
        <w:tc>
          <w:tcPr>
            <w:tcW w:w="1610" w:type="dxa"/>
            <w:shd w:val="clear" w:color="auto" w:fill="auto"/>
            <w:vAlign w:val="center"/>
          </w:tcPr>
          <w:p w:rsidRPr="00AC1DD5" w:rsidR="0097440C" w:rsidP="0097440C" w:rsidRDefault="0097440C" w14:paraId="194BCE8D" w14:textId="24BEDFD2">
            <w:pPr>
              <w:jc w:val="center"/>
              <w:rPr>
                <w:bCs/>
                <w:sz w:val="17"/>
                <w:szCs w:val="17"/>
              </w:rPr>
            </w:pPr>
            <w:r w:rsidRPr="00AC1DD5">
              <w:rPr>
                <w:rFonts w:cs="Arial"/>
                <w:bCs/>
                <w:szCs w:val="18"/>
              </w:rPr>
              <w:t>1</w:t>
            </w:r>
          </w:p>
        </w:tc>
        <w:tc>
          <w:tcPr>
            <w:tcW w:w="456" w:type="dxa"/>
            <w:shd w:val="clear" w:color="auto" w:fill="auto"/>
            <w:vAlign w:val="center"/>
          </w:tcPr>
          <w:p w:rsidRPr="00AC1DD5" w:rsidR="0097440C" w:rsidP="0097440C" w:rsidRDefault="0097440C" w14:paraId="0C3FADB3" w14:textId="499D3668">
            <w:pPr>
              <w:jc w:val="center"/>
              <w:rPr>
                <w:bCs/>
                <w:sz w:val="17"/>
                <w:szCs w:val="17"/>
              </w:rPr>
            </w:pPr>
            <w:r w:rsidRPr="00AC1DD5">
              <w:rPr>
                <w:rFonts w:cs="Arial"/>
                <w:bCs/>
                <w:szCs w:val="18"/>
              </w:rPr>
              <w:t>2</w:t>
            </w:r>
          </w:p>
        </w:tc>
        <w:tc>
          <w:tcPr>
            <w:tcW w:w="456" w:type="dxa"/>
            <w:shd w:val="clear" w:color="auto" w:fill="auto"/>
            <w:vAlign w:val="center"/>
          </w:tcPr>
          <w:p w:rsidRPr="00AC1DD5" w:rsidR="0097440C" w:rsidP="0097440C" w:rsidRDefault="0097440C" w14:paraId="01F76188" w14:textId="2F3D19AF">
            <w:pPr>
              <w:jc w:val="center"/>
              <w:rPr>
                <w:bCs/>
                <w:sz w:val="17"/>
                <w:szCs w:val="17"/>
              </w:rPr>
            </w:pPr>
            <w:r w:rsidRPr="00AC1DD5">
              <w:rPr>
                <w:rFonts w:cs="Arial"/>
                <w:bCs/>
                <w:szCs w:val="18"/>
              </w:rPr>
              <w:t>3</w:t>
            </w:r>
          </w:p>
        </w:tc>
        <w:tc>
          <w:tcPr>
            <w:tcW w:w="456" w:type="dxa"/>
            <w:shd w:val="clear" w:color="auto" w:fill="auto"/>
            <w:vAlign w:val="center"/>
          </w:tcPr>
          <w:p w:rsidRPr="00AC1DD5" w:rsidR="0097440C" w:rsidP="0097440C" w:rsidRDefault="0097440C" w14:paraId="0A65460C" w14:textId="560F299C">
            <w:pPr>
              <w:jc w:val="center"/>
              <w:rPr>
                <w:bCs/>
                <w:sz w:val="17"/>
                <w:szCs w:val="17"/>
              </w:rPr>
            </w:pPr>
            <w:r w:rsidRPr="00AC1DD5">
              <w:rPr>
                <w:rFonts w:cs="Arial"/>
                <w:bCs/>
                <w:szCs w:val="18"/>
              </w:rPr>
              <w:t>4</w:t>
            </w:r>
          </w:p>
        </w:tc>
        <w:tc>
          <w:tcPr>
            <w:tcW w:w="1506" w:type="dxa"/>
            <w:shd w:val="clear" w:color="auto" w:fill="auto"/>
            <w:vAlign w:val="center"/>
          </w:tcPr>
          <w:p w:rsidRPr="00AC1DD5" w:rsidR="0097440C" w:rsidP="0097440C" w:rsidRDefault="0097440C" w14:paraId="6A3CF135" w14:textId="1EBC3A1D">
            <w:pPr>
              <w:jc w:val="center"/>
              <w:rPr>
                <w:bCs/>
                <w:sz w:val="17"/>
                <w:szCs w:val="17"/>
              </w:rPr>
            </w:pPr>
            <w:r w:rsidRPr="00AC1DD5">
              <w:rPr>
                <w:rFonts w:cs="Arial"/>
                <w:bCs/>
                <w:szCs w:val="18"/>
              </w:rPr>
              <w:t>5</w:t>
            </w:r>
          </w:p>
        </w:tc>
        <w:tc>
          <w:tcPr>
            <w:tcW w:w="752" w:type="dxa"/>
            <w:shd w:val="clear" w:color="auto" w:fill="auto"/>
            <w:vAlign w:val="center"/>
          </w:tcPr>
          <w:p w:rsidRPr="00AC1DD5" w:rsidR="0097440C" w:rsidP="0097440C" w:rsidRDefault="0097440C" w14:paraId="3EFE6D97" w14:textId="360E285A">
            <w:pPr>
              <w:jc w:val="center"/>
              <w:rPr>
                <w:bCs/>
                <w:sz w:val="17"/>
                <w:szCs w:val="17"/>
              </w:rPr>
            </w:pPr>
            <w:r w:rsidRPr="00AC1DD5">
              <w:rPr>
                <w:rFonts w:cs="Arial"/>
                <w:bCs/>
                <w:szCs w:val="18"/>
              </w:rPr>
              <w:t>99</w:t>
            </w:r>
          </w:p>
        </w:tc>
      </w:tr>
    </w:tbl>
    <w:p w:rsidRPr="00AC1DD5" w:rsidR="00BF70D7" w:rsidP="00045266" w:rsidRDefault="00BF70D7" w14:paraId="435669E4" w14:textId="77777777">
      <w:pPr>
        <w:ind w:left="1418" w:hanging="1418"/>
        <w:jc w:val="both"/>
        <w:rPr>
          <w:b/>
          <w:sz w:val="12"/>
          <w:szCs w:val="12"/>
          <w:lang w:val="es-PE"/>
        </w:rPr>
      </w:pPr>
    </w:p>
    <w:p w:rsidRPr="00AC1DD5" w:rsidR="00BF70D7" w:rsidP="00045266" w:rsidRDefault="00BF70D7" w14:paraId="65293B6C" w14:textId="77777777">
      <w:pPr>
        <w:ind w:left="1418" w:hanging="1418"/>
        <w:jc w:val="both"/>
        <w:rPr>
          <w:b/>
          <w:sz w:val="12"/>
          <w:szCs w:val="12"/>
          <w:lang w:val="es-PE"/>
        </w:rPr>
      </w:pPr>
    </w:p>
    <w:p w:rsidRPr="00697348" w:rsidR="00697348" w:rsidP="00697348" w:rsidRDefault="00697348" w14:paraId="76F47A45" w14:textId="56B12CF6">
      <w:pPr>
        <w:rPr>
          <w:color w:val="000000"/>
        </w:rPr>
      </w:pPr>
      <w:r w:rsidRPr="00697348">
        <w:rPr>
          <w:b/>
          <w:bCs/>
          <w:color w:val="000000"/>
        </w:rPr>
        <w:t>S5</w:t>
      </w:r>
      <w:r>
        <w:rPr>
          <w:color w:val="000000"/>
        </w:rPr>
        <w:t>.</w:t>
      </w:r>
      <w:r w:rsidRPr="00200E84" w:rsidR="00200E84">
        <w:rPr>
          <w:b/>
        </w:rPr>
        <w:t xml:space="preserve"> </w:t>
      </w:r>
      <w:r w:rsidRPr="00AC1DD5" w:rsidR="00200E84">
        <w:rPr>
          <w:b/>
        </w:rPr>
        <w:t>(MOSTRAR TARJETA S4</w:t>
      </w:r>
      <w:r w:rsidR="00200E84">
        <w:rPr>
          <w:b/>
        </w:rPr>
        <w:t>-S5)</w:t>
      </w:r>
      <w:r w:rsidRPr="00697348">
        <w:rPr>
          <w:color w:val="000000"/>
        </w:rPr>
        <w:t xml:space="preserve"> La disponibilidad de información</w:t>
      </w:r>
      <w:r w:rsidR="00460617">
        <w:rPr>
          <w:color w:val="000000"/>
        </w:rPr>
        <w:t xml:space="preserve"> de fuentes confiables</w:t>
      </w:r>
      <w:r w:rsidRPr="00697348">
        <w:rPr>
          <w:color w:val="000000"/>
        </w:rPr>
        <w:t xml:space="preserve"> es un factor importante para que las entidades financieras puedan realizar una </w:t>
      </w:r>
      <w:r w:rsidR="00460617">
        <w:rPr>
          <w:color w:val="000000"/>
        </w:rPr>
        <w:t>mejor evaluación</w:t>
      </w:r>
      <w:r w:rsidRPr="00697348">
        <w:rPr>
          <w:color w:val="000000"/>
        </w:rPr>
        <w:t>. ¿Me podría decir si la siguiente afirmación se relaciona con usted? Por favor utilice una escala de 1 a 5, donde 1 quiere decir que está completamente en desacuerdo y 5 que está completamente de acuerdo.</w:t>
      </w:r>
    </w:p>
    <w:p w:rsidR="00697348" w:rsidP="00697348" w:rsidRDefault="00697348" w14:paraId="1C0395A4" w14:textId="77777777">
      <w:pPr>
        <w:rPr>
          <w:color w:val="1F497D"/>
        </w:rPr>
      </w:pPr>
    </w:p>
    <w:tbl>
      <w:tblPr>
        <w:tblW w:w="10419" w:type="dxa"/>
        <w:jc w:val="center"/>
        <w:tblCellMar>
          <w:left w:w="0" w:type="dxa"/>
          <w:right w:w="0" w:type="dxa"/>
        </w:tblCellMar>
        <w:tblLook w:val="04A0" w:firstRow="1" w:lastRow="0" w:firstColumn="1" w:lastColumn="0" w:noHBand="0" w:noVBand="1"/>
      </w:tblPr>
      <w:tblGrid>
        <w:gridCol w:w="4572"/>
        <w:gridCol w:w="1599"/>
        <w:gridCol w:w="440"/>
        <w:gridCol w:w="440"/>
        <w:gridCol w:w="440"/>
        <w:gridCol w:w="1501"/>
        <w:gridCol w:w="1427"/>
      </w:tblGrid>
      <w:tr w:rsidR="00697348" w:rsidTr="00697348" w14:paraId="20060151" w14:textId="74FAB526">
        <w:trPr>
          <w:trHeight w:val="99"/>
          <w:jc w:val="center"/>
        </w:trPr>
        <w:tc>
          <w:tcPr>
            <w:tcW w:w="4572" w:type="dxa"/>
            <w:tcBorders>
              <w:top w:val="dotted" w:color="auto" w:sz="8" w:space="0"/>
              <w:left w:val="dotted" w:color="auto" w:sz="8" w:space="0"/>
              <w:bottom w:val="dotted" w:color="auto" w:sz="8" w:space="0"/>
              <w:right w:val="dotted" w:color="auto" w:sz="8" w:space="0"/>
            </w:tcBorders>
            <w:shd w:val="clear" w:color="auto" w:fill="C0C0C0"/>
            <w:tcMar>
              <w:top w:w="0" w:type="dxa"/>
              <w:left w:w="28" w:type="dxa"/>
              <w:bottom w:w="0" w:type="dxa"/>
              <w:right w:w="28" w:type="dxa"/>
            </w:tcMar>
            <w:vAlign w:val="center"/>
          </w:tcPr>
          <w:p w:rsidR="00697348" w:rsidRDefault="00697348" w14:paraId="50906FB2" w14:textId="77777777">
            <w:pPr>
              <w:jc w:val="center"/>
              <w:rPr>
                <w:rFonts w:cs="Arial"/>
                <w:b/>
                <w:bCs/>
                <w:szCs w:val="18"/>
              </w:rPr>
            </w:pPr>
          </w:p>
        </w:tc>
        <w:tc>
          <w:tcPr>
            <w:tcW w:w="1599" w:type="dxa"/>
            <w:tcBorders>
              <w:top w:val="dotted" w:color="auto" w:sz="8" w:space="0"/>
              <w:left w:val="nil"/>
              <w:bottom w:val="dotted" w:color="auto" w:sz="8" w:space="0"/>
              <w:right w:val="dotted" w:color="auto" w:sz="8" w:space="0"/>
            </w:tcBorders>
            <w:shd w:val="clear" w:color="auto" w:fill="C0C0C0"/>
            <w:tcMar>
              <w:top w:w="0" w:type="dxa"/>
              <w:left w:w="28" w:type="dxa"/>
              <w:bottom w:w="0" w:type="dxa"/>
              <w:right w:w="28" w:type="dxa"/>
            </w:tcMar>
            <w:vAlign w:val="center"/>
            <w:hideMark/>
          </w:tcPr>
          <w:p w:rsidR="00697348" w:rsidRDefault="00697348" w14:paraId="5019E591" w14:textId="77777777">
            <w:pPr>
              <w:jc w:val="center"/>
              <w:rPr>
                <w:rFonts w:cs="Arial"/>
                <w:b/>
                <w:bCs/>
                <w:szCs w:val="18"/>
              </w:rPr>
            </w:pPr>
            <w:r>
              <w:rPr>
                <w:rFonts w:cs="Arial"/>
                <w:b/>
                <w:bCs/>
                <w:szCs w:val="18"/>
              </w:rPr>
              <w:t xml:space="preserve">1 </w:t>
            </w:r>
            <w:proofErr w:type="gramStart"/>
            <w:r>
              <w:rPr>
                <w:rFonts w:cs="Arial"/>
                <w:b/>
                <w:bCs/>
                <w:szCs w:val="18"/>
              </w:rPr>
              <w:t>Completamente</w:t>
            </w:r>
            <w:proofErr w:type="gramEnd"/>
            <w:r>
              <w:rPr>
                <w:rFonts w:cs="Arial"/>
                <w:b/>
                <w:bCs/>
                <w:szCs w:val="18"/>
              </w:rPr>
              <w:t xml:space="preserve"> en desacuerdo</w:t>
            </w:r>
          </w:p>
        </w:tc>
        <w:tc>
          <w:tcPr>
            <w:tcW w:w="440" w:type="dxa"/>
            <w:tcBorders>
              <w:top w:val="dotted" w:color="auto" w:sz="8" w:space="0"/>
              <w:left w:val="nil"/>
              <w:bottom w:val="dotted" w:color="auto" w:sz="8" w:space="0"/>
              <w:right w:val="dotted" w:color="auto" w:sz="8" w:space="0"/>
            </w:tcBorders>
            <w:shd w:val="clear" w:color="auto" w:fill="C0C0C0"/>
            <w:tcMar>
              <w:top w:w="0" w:type="dxa"/>
              <w:left w:w="28" w:type="dxa"/>
              <w:bottom w:w="0" w:type="dxa"/>
              <w:right w:w="28" w:type="dxa"/>
            </w:tcMar>
            <w:vAlign w:val="center"/>
            <w:hideMark/>
          </w:tcPr>
          <w:p w:rsidR="00697348" w:rsidRDefault="00697348" w14:paraId="0C88C6B8" w14:textId="77777777">
            <w:pPr>
              <w:jc w:val="center"/>
              <w:rPr>
                <w:rFonts w:cs="Arial"/>
                <w:b/>
                <w:bCs/>
                <w:szCs w:val="18"/>
                <w:lang w:val="es-PE"/>
              </w:rPr>
            </w:pPr>
            <w:r>
              <w:rPr>
                <w:rFonts w:cs="Arial"/>
                <w:b/>
                <w:bCs/>
                <w:szCs w:val="18"/>
              </w:rPr>
              <w:t>2</w:t>
            </w:r>
          </w:p>
        </w:tc>
        <w:tc>
          <w:tcPr>
            <w:tcW w:w="440" w:type="dxa"/>
            <w:tcBorders>
              <w:top w:val="dotted" w:color="auto" w:sz="8" w:space="0"/>
              <w:left w:val="nil"/>
              <w:bottom w:val="dotted" w:color="auto" w:sz="8" w:space="0"/>
              <w:right w:val="dotted" w:color="auto" w:sz="8" w:space="0"/>
            </w:tcBorders>
            <w:shd w:val="clear" w:color="auto" w:fill="C0C0C0"/>
            <w:tcMar>
              <w:top w:w="0" w:type="dxa"/>
              <w:left w:w="28" w:type="dxa"/>
              <w:bottom w:w="0" w:type="dxa"/>
              <w:right w:w="28" w:type="dxa"/>
            </w:tcMar>
            <w:vAlign w:val="center"/>
            <w:hideMark/>
          </w:tcPr>
          <w:p w:rsidR="00697348" w:rsidRDefault="00697348" w14:paraId="763C288E" w14:textId="77777777">
            <w:pPr>
              <w:jc w:val="center"/>
              <w:rPr>
                <w:rFonts w:cs="Arial"/>
                <w:b/>
                <w:bCs/>
                <w:szCs w:val="18"/>
              </w:rPr>
            </w:pPr>
            <w:r>
              <w:rPr>
                <w:rFonts w:cs="Arial"/>
                <w:b/>
                <w:bCs/>
                <w:szCs w:val="18"/>
              </w:rPr>
              <w:t>3</w:t>
            </w:r>
          </w:p>
        </w:tc>
        <w:tc>
          <w:tcPr>
            <w:tcW w:w="440" w:type="dxa"/>
            <w:tcBorders>
              <w:top w:val="dotted" w:color="auto" w:sz="8" w:space="0"/>
              <w:left w:val="nil"/>
              <w:bottom w:val="dotted" w:color="auto" w:sz="8" w:space="0"/>
              <w:right w:val="dotted" w:color="auto" w:sz="8" w:space="0"/>
            </w:tcBorders>
            <w:shd w:val="clear" w:color="auto" w:fill="C0C0C0"/>
            <w:tcMar>
              <w:top w:w="0" w:type="dxa"/>
              <w:left w:w="28" w:type="dxa"/>
              <w:bottom w:w="0" w:type="dxa"/>
              <w:right w:w="28" w:type="dxa"/>
            </w:tcMar>
            <w:vAlign w:val="center"/>
            <w:hideMark/>
          </w:tcPr>
          <w:p w:rsidR="00697348" w:rsidRDefault="00697348" w14:paraId="7CECB3C3" w14:textId="77777777">
            <w:pPr>
              <w:jc w:val="center"/>
              <w:rPr>
                <w:rFonts w:cs="Arial"/>
                <w:b/>
                <w:bCs/>
                <w:szCs w:val="18"/>
              </w:rPr>
            </w:pPr>
            <w:r>
              <w:rPr>
                <w:rFonts w:cs="Arial"/>
                <w:b/>
                <w:bCs/>
                <w:szCs w:val="18"/>
              </w:rPr>
              <w:t>4</w:t>
            </w:r>
          </w:p>
        </w:tc>
        <w:tc>
          <w:tcPr>
            <w:tcW w:w="1501" w:type="dxa"/>
            <w:tcBorders>
              <w:top w:val="dotted" w:color="auto" w:sz="8" w:space="0"/>
              <w:left w:val="nil"/>
              <w:bottom w:val="dotted" w:color="auto" w:sz="8" w:space="0"/>
              <w:right w:val="dotted" w:color="auto" w:sz="8" w:space="0"/>
            </w:tcBorders>
            <w:shd w:val="clear" w:color="auto" w:fill="C0C0C0"/>
            <w:tcMar>
              <w:top w:w="0" w:type="dxa"/>
              <w:left w:w="28" w:type="dxa"/>
              <w:bottom w:w="0" w:type="dxa"/>
              <w:right w:w="28" w:type="dxa"/>
            </w:tcMar>
            <w:vAlign w:val="center"/>
            <w:hideMark/>
          </w:tcPr>
          <w:p w:rsidR="00697348" w:rsidRDefault="00697348" w14:paraId="1FB93A80" w14:textId="77777777">
            <w:pPr>
              <w:jc w:val="center"/>
              <w:rPr>
                <w:rFonts w:cs="Arial"/>
                <w:b/>
                <w:bCs/>
                <w:szCs w:val="18"/>
              </w:rPr>
            </w:pPr>
            <w:r>
              <w:rPr>
                <w:rFonts w:cs="Arial"/>
                <w:b/>
                <w:bCs/>
                <w:szCs w:val="18"/>
              </w:rPr>
              <w:t xml:space="preserve">5 </w:t>
            </w:r>
            <w:proofErr w:type="gramStart"/>
            <w:r>
              <w:rPr>
                <w:rFonts w:cs="Arial"/>
                <w:b/>
                <w:bCs/>
                <w:szCs w:val="18"/>
              </w:rPr>
              <w:t>Completamente</w:t>
            </w:r>
            <w:proofErr w:type="gramEnd"/>
            <w:r>
              <w:rPr>
                <w:rFonts w:cs="Arial"/>
                <w:b/>
                <w:bCs/>
                <w:szCs w:val="18"/>
              </w:rPr>
              <w:t xml:space="preserve"> de acuerdo</w:t>
            </w:r>
          </w:p>
        </w:tc>
        <w:tc>
          <w:tcPr>
            <w:tcW w:w="1427" w:type="dxa"/>
            <w:tcBorders>
              <w:top w:val="dotted" w:color="auto" w:sz="8" w:space="0"/>
              <w:left w:val="nil"/>
              <w:bottom w:val="dotted" w:color="auto" w:sz="8" w:space="0"/>
              <w:right w:val="dotted" w:color="auto" w:sz="8" w:space="0"/>
            </w:tcBorders>
            <w:shd w:val="clear" w:color="auto" w:fill="C0C0C0"/>
          </w:tcPr>
          <w:p w:rsidR="00697348" w:rsidRDefault="00697348" w14:paraId="51047B66" w14:textId="59D97205">
            <w:pPr>
              <w:jc w:val="center"/>
              <w:rPr>
                <w:rFonts w:cs="Arial"/>
                <w:b/>
                <w:bCs/>
                <w:szCs w:val="18"/>
              </w:rPr>
            </w:pPr>
            <w:r>
              <w:rPr>
                <w:rFonts w:cs="Arial"/>
                <w:b/>
                <w:bCs/>
                <w:szCs w:val="18"/>
              </w:rPr>
              <w:t>No precisa</w:t>
            </w:r>
          </w:p>
        </w:tc>
      </w:tr>
      <w:tr w:rsidR="00697348" w:rsidTr="00697348" w14:paraId="0F3633A3" w14:textId="33FED6FD">
        <w:trPr>
          <w:trHeight w:val="77"/>
          <w:jc w:val="center"/>
        </w:trPr>
        <w:tc>
          <w:tcPr>
            <w:tcW w:w="4572" w:type="dxa"/>
            <w:tcBorders>
              <w:top w:val="nil"/>
              <w:left w:val="dotted" w:color="auto" w:sz="8" w:space="0"/>
              <w:bottom w:val="dotted" w:color="auto" w:sz="8" w:space="0"/>
              <w:right w:val="dotted" w:color="auto" w:sz="8" w:space="0"/>
            </w:tcBorders>
            <w:tcMar>
              <w:top w:w="0" w:type="dxa"/>
              <w:left w:w="28" w:type="dxa"/>
              <w:bottom w:w="0" w:type="dxa"/>
              <w:right w:w="28" w:type="dxa"/>
            </w:tcMar>
            <w:vAlign w:val="center"/>
            <w:hideMark/>
          </w:tcPr>
          <w:p w:rsidR="00697348" w:rsidRDefault="00697348" w14:paraId="216D3879" w14:textId="77777777">
            <w:pPr>
              <w:jc w:val="both"/>
              <w:rPr>
                <w:rFonts w:cs="Arial"/>
                <w:szCs w:val="18"/>
              </w:rPr>
            </w:pPr>
            <w:r>
              <w:rPr>
                <w:rFonts w:cs="Arial"/>
                <w:szCs w:val="18"/>
              </w:rPr>
              <w:t>Permitiría a otras entidades compartir mi información financiera con las entidades del sistema financiero para acceder a mejores condiciones al solicitar un producto financiero</w:t>
            </w:r>
          </w:p>
        </w:tc>
        <w:tc>
          <w:tcPr>
            <w:tcW w:w="1599" w:type="dxa"/>
            <w:tcBorders>
              <w:top w:val="nil"/>
              <w:left w:val="nil"/>
              <w:bottom w:val="dotted" w:color="auto" w:sz="8" w:space="0"/>
              <w:right w:val="dotted" w:color="auto" w:sz="8" w:space="0"/>
            </w:tcBorders>
            <w:tcMar>
              <w:top w:w="0" w:type="dxa"/>
              <w:left w:w="28" w:type="dxa"/>
              <w:bottom w:w="0" w:type="dxa"/>
              <w:right w:w="28" w:type="dxa"/>
            </w:tcMar>
            <w:vAlign w:val="center"/>
            <w:hideMark/>
          </w:tcPr>
          <w:p w:rsidR="00697348" w:rsidRDefault="00697348" w14:paraId="761C4EB3" w14:textId="77777777">
            <w:pPr>
              <w:jc w:val="center"/>
              <w:rPr>
                <w:rFonts w:cs="Arial"/>
                <w:szCs w:val="18"/>
              </w:rPr>
            </w:pPr>
            <w:r>
              <w:rPr>
                <w:rFonts w:cs="Arial"/>
                <w:szCs w:val="18"/>
              </w:rPr>
              <w:t>1</w:t>
            </w:r>
          </w:p>
        </w:tc>
        <w:tc>
          <w:tcPr>
            <w:tcW w:w="440" w:type="dxa"/>
            <w:tcBorders>
              <w:top w:val="nil"/>
              <w:left w:val="nil"/>
              <w:bottom w:val="dotted" w:color="auto" w:sz="8" w:space="0"/>
              <w:right w:val="dotted" w:color="auto" w:sz="8" w:space="0"/>
            </w:tcBorders>
            <w:tcMar>
              <w:top w:w="0" w:type="dxa"/>
              <w:left w:w="28" w:type="dxa"/>
              <w:bottom w:w="0" w:type="dxa"/>
              <w:right w:w="28" w:type="dxa"/>
            </w:tcMar>
            <w:vAlign w:val="center"/>
            <w:hideMark/>
          </w:tcPr>
          <w:p w:rsidR="00697348" w:rsidRDefault="00697348" w14:paraId="37041394" w14:textId="77777777">
            <w:pPr>
              <w:jc w:val="center"/>
              <w:rPr>
                <w:rFonts w:cs="Arial"/>
                <w:szCs w:val="18"/>
              </w:rPr>
            </w:pPr>
            <w:r>
              <w:rPr>
                <w:rFonts w:cs="Arial"/>
                <w:szCs w:val="18"/>
              </w:rPr>
              <w:t>2</w:t>
            </w:r>
          </w:p>
        </w:tc>
        <w:tc>
          <w:tcPr>
            <w:tcW w:w="440" w:type="dxa"/>
            <w:tcBorders>
              <w:top w:val="nil"/>
              <w:left w:val="nil"/>
              <w:bottom w:val="dotted" w:color="auto" w:sz="8" w:space="0"/>
              <w:right w:val="dotted" w:color="auto" w:sz="8" w:space="0"/>
            </w:tcBorders>
            <w:tcMar>
              <w:top w:w="0" w:type="dxa"/>
              <w:left w:w="28" w:type="dxa"/>
              <w:bottom w:w="0" w:type="dxa"/>
              <w:right w:w="28" w:type="dxa"/>
            </w:tcMar>
            <w:vAlign w:val="center"/>
            <w:hideMark/>
          </w:tcPr>
          <w:p w:rsidR="00697348" w:rsidRDefault="00697348" w14:paraId="326FD3A2" w14:textId="77777777">
            <w:pPr>
              <w:jc w:val="center"/>
              <w:rPr>
                <w:rFonts w:cs="Arial"/>
                <w:szCs w:val="18"/>
              </w:rPr>
            </w:pPr>
            <w:r>
              <w:rPr>
                <w:rFonts w:cs="Arial"/>
                <w:szCs w:val="18"/>
              </w:rPr>
              <w:t>3</w:t>
            </w:r>
          </w:p>
        </w:tc>
        <w:tc>
          <w:tcPr>
            <w:tcW w:w="440" w:type="dxa"/>
            <w:tcBorders>
              <w:top w:val="nil"/>
              <w:left w:val="nil"/>
              <w:bottom w:val="dotted" w:color="auto" w:sz="8" w:space="0"/>
              <w:right w:val="dotted" w:color="auto" w:sz="8" w:space="0"/>
            </w:tcBorders>
            <w:tcMar>
              <w:top w:w="0" w:type="dxa"/>
              <w:left w:w="28" w:type="dxa"/>
              <w:bottom w:w="0" w:type="dxa"/>
              <w:right w:w="28" w:type="dxa"/>
            </w:tcMar>
            <w:vAlign w:val="center"/>
            <w:hideMark/>
          </w:tcPr>
          <w:p w:rsidR="00697348" w:rsidRDefault="00697348" w14:paraId="0716B08B" w14:textId="77777777">
            <w:pPr>
              <w:jc w:val="center"/>
              <w:rPr>
                <w:rFonts w:cs="Arial"/>
                <w:szCs w:val="18"/>
              </w:rPr>
            </w:pPr>
            <w:r>
              <w:rPr>
                <w:rFonts w:cs="Arial"/>
                <w:szCs w:val="18"/>
              </w:rPr>
              <w:t>4</w:t>
            </w:r>
          </w:p>
        </w:tc>
        <w:tc>
          <w:tcPr>
            <w:tcW w:w="1501" w:type="dxa"/>
            <w:tcBorders>
              <w:top w:val="nil"/>
              <w:left w:val="nil"/>
              <w:bottom w:val="dotted" w:color="auto" w:sz="8" w:space="0"/>
              <w:right w:val="dotted" w:color="auto" w:sz="8" w:space="0"/>
            </w:tcBorders>
            <w:tcMar>
              <w:top w:w="0" w:type="dxa"/>
              <w:left w:w="28" w:type="dxa"/>
              <w:bottom w:w="0" w:type="dxa"/>
              <w:right w:w="28" w:type="dxa"/>
            </w:tcMar>
            <w:vAlign w:val="center"/>
            <w:hideMark/>
          </w:tcPr>
          <w:p w:rsidR="00697348" w:rsidRDefault="00697348" w14:paraId="0C7F6AF0" w14:textId="77777777">
            <w:pPr>
              <w:jc w:val="center"/>
              <w:rPr>
                <w:rFonts w:cs="Arial"/>
                <w:szCs w:val="18"/>
              </w:rPr>
            </w:pPr>
            <w:r>
              <w:rPr>
                <w:rFonts w:cs="Arial"/>
                <w:szCs w:val="18"/>
              </w:rPr>
              <w:t>5</w:t>
            </w:r>
          </w:p>
        </w:tc>
        <w:tc>
          <w:tcPr>
            <w:tcW w:w="1427" w:type="dxa"/>
            <w:tcBorders>
              <w:top w:val="nil"/>
              <w:left w:val="nil"/>
              <w:bottom w:val="dotted" w:color="auto" w:sz="8" w:space="0"/>
              <w:right w:val="dotted" w:color="auto" w:sz="8" w:space="0"/>
            </w:tcBorders>
          </w:tcPr>
          <w:p w:rsidR="00697348" w:rsidRDefault="00697348" w14:paraId="528A8711" w14:textId="1B2EE1FA">
            <w:pPr>
              <w:jc w:val="center"/>
              <w:rPr>
                <w:rFonts w:cs="Arial"/>
                <w:szCs w:val="18"/>
              </w:rPr>
            </w:pPr>
            <w:r>
              <w:rPr>
                <w:rFonts w:cs="Arial"/>
                <w:szCs w:val="18"/>
              </w:rPr>
              <w:t>99</w:t>
            </w:r>
          </w:p>
        </w:tc>
      </w:tr>
    </w:tbl>
    <w:p w:rsidRPr="00AC1DD5" w:rsidR="005F2E1D" w:rsidP="00045266" w:rsidRDefault="005F2E1D" w14:paraId="79D99824" w14:textId="77777777">
      <w:pPr>
        <w:ind w:left="1418" w:hanging="1418"/>
        <w:jc w:val="both"/>
        <w:rPr>
          <w:b/>
          <w:sz w:val="12"/>
          <w:szCs w:val="12"/>
          <w:lang w:val="es-PE"/>
        </w:rPr>
      </w:pPr>
    </w:p>
    <w:p w:rsidRPr="00AC1DD5" w:rsidR="008061F5" w:rsidP="008061F5" w:rsidRDefault="008061F5" w14:paraId="69EAD7C2" w14:textId="77777777">
      <w:pPr>
        <w:ind w:left="1418" w:hanging="1418"/>
        <w:jc w:val="both"/>
        <w:rPr>
          <w:b/>
          <w:sz w:val="12"/>
          <w:szCs w:val="12"/>
          <w:lang w:val="es-P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25" w:color="auto" w:fill="auto"/>
        <w:tblLook w:val="04A0" w:firstRow="1" w:lastRow="0" w:firstColumn="1" w:lastColumn="0" w:noHBand="0" w:noVBand="1"/>
      </w:tblPr>
      <w:tblGrid>
        <w:gridCol w:w="10429"/>
      </w:tblGrid>
      <w:tr w:rsidRPr="00AC1DD5" w:rsidR="00FC76B4" w:rsidTr="00FA6550" w14:paraId="2A3C4944" w14:textId="77777777">
        <w:tc>
          <w:tcPr>
            <w:tcW w:w="10429" w:type="dxa"/>
            <w:shd w:val="pct25" w:color="auto" w:fill="auto"/>
            <w:vAlign w:val="center"/>
          </w:tcPr>
          <w:p w:rsidRPr="00AC1DD5" w:rsidR="00FC76B4" w:rsidP="00FA6550" w:rsidRDefault="00FC76B4" w14:paraId="71642715" w14:textId="77777777">
            <w:pPr>
              <w:jc w:val="center"/>
              <w:rPr>
                <w:rFonts w:cs="Arial"/>
                <w:b/>
                <w:iCs/>
                <w:szCs w:val="18"/>
                <w:lang w:val="es-PE"/>
              </w:rPr>
            </w:pPr>
            <w:r w:rsidRPr="00AC1DD5">
              <w:rPr>
                <w:rFonts w:cs="Arial"/>
                <w:b/>
                <w:iCs/>
                <w:szCs w:val="18"/>
                <w:lang w:val="es-PE"/>
              </w:rPr>
              <w:t>CONOCIMIENTO FINANCIERO</w:t>
            </w:r>
          </w:p>
        </w:tc>
      </w:tr>
    </w:tbl>
    <w:p w:rsidRPr="00AC1DD5" w:rsidR="00FC76B4" w:rsidP="00045266" w:rsidRDefault="00FC76B4" w14:paraId="65D37A43" w14:textId="77777777">
      <w:pPr>
        <w:ind w:left="1418" w:hanging="1418"/>
        <w:jc w:val="both"/>
        <w:rPr>
          <w:b/>
          <w:sz w:val="12"/>
          <w:szCs w:val="12"/>
        </w:rPr>
      </w:pPr>
    </w:p>
    <w:p w:rsidRPr="00AC1DD5" w:rsidR="009A02DC" w:rsidP="009A02DC" w:rsidRDefault="009A02DC" w14:paraId="7D063DE5" w14:textId="773792D5">
      <w:pPr>
        <w:jc w:val="both"/>
        <w:rPr>
          <w:b/>
        </w:rPr>
      </w:pPr>
      <w:r w:rsidRPr="00AC1DD5">
        <w:rPr>
          <w:b/>
          <w:bCs/>
          <w:color w:val="000000"/>
        </w:rPr>
        <w:t>K</w:t>
      </w:r>
      <w:proofErr w:type="gramStart"/>
      <w:r w:rsidRPr="00AC1DD5">
        <w:rPr>
          <w:b/>
          <w:bCs/>
          <w:color w:val="000000"/>
        </w:rPr>
        <w:t>1</w:t>
      </w:r>
      <w:r w:rsidRPr="00AC1DD5">
        <w:rPr>
          <w:color w:val="000000"/>
        </w:rPr>
        <w:t>.¿</w:t>
      </w:r>
      <w:proofErr w:type="gramEnd"/>
      <w:r w:rsidRPr="00AC1DD5">
        <w:rPr>
          <w:color w:val="000000"/>
        </w:rPr>
        <w:t xml:space="preserve">Me podría decir cómo calificaría su conocimiento general sobre los asuntos financieros en comparación con otros adultos en </w:t>
      </w:r>
      <w:r w:rsidRPr="00AC1DD5" w:rsidR="0097440C">
        <w:rPr>
          <w:color w:val="000000"/>
        </w:rPr>
        <w:t>Perú</w:t>
      </w:r>
      <w:r w:rsidRPr="00AC1DD5">
        <w:rPr>
          <w:color w:val="000000"/>
        </w:rPr>
        <w:t xml:space="preserve">? </w:t>
      </w:r>
      <w:r w:rsidRPr="00AC1DD5">
        <w:rPr>
          <w:b/>
        </w:rPr>
        <w:t>(RESPUESTA ÚNICA</w:t>
      </w:r>
      <w:r w:rsidRPr="00164C88">
        <w:rPr>
          <w:b/>
        </w:rPr>
        <w:t>)</w:t>
      </w:r>
      <w:r w:rsidRPr="00164C88" w:rsidR="00873C35">
        <w:rPr>
          <w:b/>
        </w:rPr>
        <w:t xml:space="preserve"> </w:t>
      </w:r>
      <w:r w:rsidRPr="00164C88" w:rsidR="00873C35">
        <w:rPr>
          <w:rFonts w:cs="Arial"/>
          <w:b/>
        </w:rPr>
        <w:t>(MOSTRAR TARJETA K1)</w:t>
      </w:r>
    </w:p>
    <w:p w:rsidRPr="00AC1DD5" w:rsidR="00A779FB" w:rsidP="009A02DC" w:rsidRDefault="00A779FB" w14:paraId="7381670F" w14:textId="77777777">
      <w:pPr>
        <w:jc w:val="both"/>
        <w:rPr>
          <w:b/>
        </w:rPr>
      </w:pPr>
    </w:p>
    <w:tbl>
      <w:tblPr>
        <w:tblW w:w="10201"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4A0" w:firstRow="1" w:lastRow="0" w:firstColumn="1" w:lastColumn="0" w:noHBand="0" w:noVBand="1"/>
      </w:tblPr>
      <w:tblGrid>
        <w:gridCol w:w="3383"/>
        <w:gridCol w:w="910"/>
        <w:gridCol w:w="3924"/>
        <w:gridCol w:w="850"/>
        <w:gridCol w:w="1134"/>
      </w:tblGrid>
      <w:tr w:rsidRPr="00AC1DD5" w:rsidR="009A02DC" w:rsidTr="00D7430F" w14:paraId="7D835E67" w14:textId="77777777">
        <w:trPr>
          <w:trHeight w:val="70"/>
          <w:jc w:val="center"/>
        </w:trPr>
        <w:tc>
          <w:tcPr>
            <w:tcW w:w="3383" w:type="dxa"/>
            <w:tcBorders>
              <w:top w:val="dotted" w:color="auto" w:sz="4" w:space="0"/>
              <w:left w:val="dotted" w:color="auto" w:sz="4" w:space="0"/>
              <w:bottom w:val="dotted" w:color="auto" w:sz="4" w:space="0"/>
              <w:right w:val="dotted" w:color="auto" w:sz="4" w:space="0"/>
            </w:tcBorders>
            <w:vAlign w:val="center"/>
            <w:hideMark/>
          </w:tcPr>
          <w:p w:rsidRPr="00AC1DD5" w:rsidR="009A02DC" w:rsidP="00D7430F" w:rsidRDefault="009A02DC" w14:paraId="465BA7CE" w14:textId="4D47B5B6">
            <w:pPr>
              <w:widowControl w:val="0"/>
              <w:tabs>
                <w:tab w:val="right" w:pos="2552"/>
                <w:tab w:val="left" w:pos="3686"/>
                <w:tab w:val="right" w:pos="6521"/>
                <w:tab w:val="left" w:pos="7513"/>
                <w:tab w:val="right" w:pos="9214"/>
              </w:tabs>
              <w:rPr>
                <w:b/>
              </w:rPr>
            </w:pPr>
            <w:r w:rsidRPr="00AC1DD5">
              <w:t>Muy alto</w:t>
            </w:r>
            <w:r w:rsidRPr="00AC1DD5" w:rsidR="009776BE">
              <w:t xml:space="preserve"> (1)</w:t>
            </w:r>
          </w:p>
        </w:tc>
        <w:tc>
          <w:tcPr>
            <w:tcW w:w="910" w:type="dxa"/>
            <w:tcBorders>
              <w:top w:val="dotted" w:color="auto" w:sz="4" w:space="0"/>
              <w:left w:val="dotted" w:color="auto" w:sz="4" w:space="0"/>
              <w:bottom w:val="dotted" w:color="auto" w:sz="4" w:space="0"/>
              <w:right w:val="dotted" w:color="auto" w:sz="4" w:space="0"/>
            </w:tcBorders>
            <w:vAlign w:val="center"/>
            <w:hideMark/>
          </w:tcPr>
          <w:p w:rsidRPr="00AC1DD5" w:rsidR="009A02DC" w:rsidP="00D7430F" w:rsidRDefault="009A02DC" w14:paraId="45415F54" w14:textId="77777777">
            <w:pPr>
              <w:widowControl w:val="0"/>
              <w:tabs>
                <w:tab w:val="right" w:pos="2552"/>
                <w:tab w:val="left" w:pos="3686"/>
                <w:tab w:val="right" w:pos="6521"/>
                <w:tab w:val="left" w:pos="7513"/>
                <w:tab w:val="right" w:pos="9214"/>
              </w:tabs>
              <w:ind w:left="-353" w:firstLine="403"/>
              <w:jc w:val="center"/>
            </w:pPr>
            <w:r w:rsidRPr="00AC1DD5">
              <w:t>1</w:t>
            </w:r>
          </w:p>
        </w:tc>
        <w:tc>
          <w:tcPr>
            <w:tcW w:w="3924" w:type="dxa"/>
            <w:tcBorders>
              <w:top w:val="dotted" w:color="auto" w:sz="4" w:space="0"/>
              <w:left w:val="dotted" w:color="auto" w:sz="4" w:space="0"/>
              <w:bottom w:val="dotted" w:color="auto" w:sz="4" w:space="0"/>
              <w:right w:val="dotted" w:color="auto" w:sz="4" w:space="0"/>
            </w:tcBorders>
            <w:vAlign w:val="center"/>
          </w:tcPr>
          <w:p w:rsidRPr="00AC1DD5" w:rsidR="009A02DC" w:rsidP="00D7430F" w:rsidRDefault="009A02DC" w14:paraId="77F2FD04" w14:textId="65E4712A">
            <w:pPr>
              <w:widowControl w:val="0"/>
              <w:tabs>
                <w:tab w:val="right" w:pos="2552"/>
                <w:tab w:val="left" w:pos="3686"/>
                <w:tab w:val="right" w:pos="6521"/>
                <w:tab w:val="left" w:pos="7513"/>
                <w:tab w:val="right" w:pos="9214"/>
              </w:tabs>
            </w:pPr>
            <w:r w:rsidRPr="00AC1DD5">
              <w:t>Bastante bajo</w:t>
            </w:r>
            <w:r w:rsidRPr="00AC1DD5" w:rsidR="009776BE">
              <w:t xml:space="preserve"> (4)</w:t>
            </w:r>
          </w:p>
        </w:tc>
        <w:tc>
          <w:tcPr>
            <w:tcW w:w="850" w:type="dxa"/>
            <w:tcBorders>
              <w:top w:val="dotted" w:color="auto" w:sz="4" w:space="0"/>
              <w:left w:val="dotted" w:color="auto" w:sz="4" w:space="0"/>
              <w:bottom w:val="dotted" w:color="auto" w:sz="4" w:space="0"/>
              <w:right w:val="dotted" w:color="auto" w:sz="4" w:space="0"/>
            </w:tcBorders>
            <w:vAlign w:val="center"/>
            <w:hideMark/>
          </w:tcPr>
          <w:p w:rsidRPr="00AC1DD5" w:rsidR="009A02DC" w:rsidP="00D7430F" w:rsidRDefault="009A02DC" w14:paraId="3FE18B0C" w14:textId="77777777">
            <w:pPr>
              <w:widowControl w:val="0"/>
              <w:tabs>
                <w:tab w:val="right" w:pos="2552"/>
                <w:tab w:val="left" w:pos="3686"/>
                <w:tab w:val="right" w:pos="6521"/>
                <w:tab w:val="left" w:pos="7513"/>
                <w:tab w:val="right" w:pos="9214"/>
              </w:tabs>
              <w:ind w:left="50"/>
              <w:jc w:val="center"/>
            </w:pPr>
            <w:r w:rsidRPr="00AC1DD5">
              <w:t>4</w:t>
            </w:r>
          </w:p>
        </w:tc>
        <w:tc>
          <w:tcPr>
            <w:tcW w:w="1134" w:type="dxa"/>
            <w:tcBorders>
              <w:top w:val="dotted" w:color="auto" w:sz="4" w:space="0"/>
              <w:left w:val="dotted" w:color="auto" w:sz="4" w:space="0"/>
              <w:bottom w:val="dotted" w:color="auto" w:sz="4" w:space="0"/>
              <w:right w:val="dotted" w:color="auto" w:sz="4" w:space="0"/>
            </w:tcBorders>
          </w:tcPr>
          <w:p w:rsidRPr="00AC1DD5" w:rsidR="009A02DC" w:rsidP="00D7430F" w:rsidRDefault="009A02DC" w14:paraId="4AA02A4B" w14:textId="77777777">
            <w:pPr>
              <w:widowControl w:val="0"/>
              <w:tabs>
                <w:tab w:val="right" w:pos="2552"/>
                <w:tab w:val="left" w:pos="3686"/>
                <w:tab w:val="right" w:pos="6521"/>
                <w:tab w:val="left" w:pos="7513"/>
                <w:tab w:val="right" w:pos="9214"/>
              </w:tabs>
              <w:ind w:left="50"/>
              <w:jc w:val="center"/>
            </w:pPr>
            <w:r w:rsidRPr="00AC1DD5">
              <w:t>No precisa</w:t>
            </w:r>
          </w:p>
        </w:tc>
      </w:tr>
      <w:tr w:rsidRPr="00AC1DD5" w:rsidR="009A02DC" w:rsidTr="00D7430F" w14:paraId="1FD8BDE2" w14:textId="77777777">
        <w:trPr>
          <w:trHeight w:val="70"/>
          <w:jc w:val="center"/>
        </w:trPr>
        <w:tc>
          <w:tcPr>
            <w:tcW w:w="3383" w:type="dxa"/>
            <w:tcBorders>
              <w:top w:val="dotted" w:color="auto" w:sz="4" w:space="0"/>
              <w:left w:val="dotted" w:color="auto" w:sz="4" w:space="0"/>
              <w:bottom w:val="dotted" w:color="auto" w:sz="4" w:space="0"/>
              <w:right w:val="dotted" w:color="auto" w:sz="4" w:space="0"/>
            </w:tcBorders>
            <w:vAlign w:val="center"/>
            <w:hideMark/>
          </w:tcPr>
          <w:p w:rsidRPr="00AC1DD5" w:rsidR="009A02DC" w:rsidP="00D7430F" w:rsidRDefault="009A02DC" w14:paraId="33C9897C" w14:textId="38BDA18C">
            <w:pPr>
              <w:widowControl w:val="0"/>
              <w:tabs>
                <w:tab w:val="right" w:pos="6521"/>
                <w:tab w:val="left" w:pos="7513"/>
                <w:tab w:val="right" w:pos="9214"/>
              </w:tabs>
              <w:rPr>
                <w:b/>
              </w:rPr>
            </w:pPr>
            <w:r w:rsidRPr="00AC1DD5">
              <w:t>Bastante alto</w:t>
            </w:r>
            <w:r w:rsidRPr="00AC1DD5" w:rsidR="009776BE">
              <w:t xml:space="preserve"> (2)</w:t>
            </w:r>
          </w:p>
        </w:tc>
        <w:tc>
          <w:tcPr>
            <w:tcW w:w="910" w:type="dxa"/>
            <w:tcBorders>
              <w:top w:val="dotted" w:color="auto" w:sz="4" w:space="0"/>
              <w:left w:val="dotted" w:color="auto" w:sz="4" w:space="0"/>
              <w:bottom w:val="dotted" w:color="auto" w:sz="4" w:space="0"/>
              <w:right w:val="dotted" w:color="auto" w:sz="4" w:space="0"/>
            </w:tcBorders>
            <w:vAlign w:val="center"/>
            <w:hideMark/>
          </w:tcPr>
          <w:p w:rsidRPr="00AC1DD5" w:rsidR="009A02DC" w:rsidP="00D7430F" w:rsidRDefault="009A02DC" w14:paraId="55AC1B75" w14:textId="77777777">
            <w:pPr>
              <w:widowControl w:val="0"/>
              <w:tabs>
                <w:tab w:val="right" w:pos="2552"/>
                <w:tab w:val="left" w:pos="3686"/>
                <w:tab w:val="right" w:pos="6521"/>
                <w:tab w:val="left" w:pos="7513"/>
                <w:tab w:val="right" w:pos="9214"/>
              </w:tabs>
              <w:ind w:left="50"/>
              <w:jc w:val="center"/>
            </w:pPr>
            <w:r w:rsidRPr="00AC1DD5">
              <w:t>2</w:t>
            </w:r>
          </w:p>
        </w:tc>
        <w:tc>
          <w:tcPr>
            <w:tcW w:w="3924" w:type="dxa"/>
            <w:tcBorders>
              <w:top w:val="dotted" w:color="auto" w:sz="4" w:space="0"/>
              <w:left w:val="dotted" w:color="auto" w:sz="4" w:space="0"/>
              <w:bottom w:val="dotted" w:color="auto" w:sz="4" w:space="0"/>
              <w:right w:val="dotted" w:color="auto" w:sz="4" w:space="0"/>
            </w:tcBorders>
            <w:vAlign w:val="center"/>
          </w:tcPr>
          <w:p w:rsidRPr="00AC1DD5" w:rsidR="009A02DC" w:rsidP="00D7430F" w:rsidRDefault="009A02DC" w14:paraId="46A6474C" w14:textId="180B29E8">
            <w:pPr>
              <w:widowControl w:val="0"/>
              <w:tabs>
                <w:tab w:val="right" w:pos="2552"/>
                <w:tab w:val="left" w:pos="3686"/>
                <w:tab w:val="right" w:pos="6521"/>
                <w:tab w:val="left" w:pos="7513"/>
                <w:tab w:val="right" w:pos="9214"/>
              </w:tabs>
            </w:pPr>
            <w:r w:rsidRPr="00AC1DD5">
              <w:t>Muy bajo</w:t>
            </w:r>
            <w:r w:rsidRPr="00AC1DD5" w:rsidR="009776BE">
              <w:t xml:space="preserve"> (5)</w:t>
            </w:r>
          </w:p>
        </w:tc>
        <w:tc>
          <w:tcPr>
            <w:tcW w:w="850" w:type="dxa"/>
            <w:tcBorders>
              <w:top w:val="dotted" w:color="auto" w:sz="4" w:space="0"/>
              <w:left w:val="dotted" w:color="auto" w:sz="4" w:space="0"/>
              <w:bottom w:val="dotted" w:color="auto" w:sz="4" w:space="0"/>
              <w:right w:val="dotted" w:color="auto" w:sz="4" w:space="0"/>
            </w:tcBorders>
            <w:vAlign w:val="center"/>
            <w:hideMark/>
          </w:tcPr>
          <w:p w:rsidRPr="00AC1DD5" w:rsidR="009A02DC" w:rsidP="00D7430F" w:rsidRDefault="009A02DC" w14:paraId="740A08BF" w14:textId="77777777">
            <w:pPr>
              <w:widowControl w:val="0"/>
              <w:tabs>
                <w:tab w:val="right" w:pos="2552"/>
                <w:tab w:val="left" w:pos="3686"/>
                <w:tab w:val="right" w:pos="6521"/>
                <w:tab w:val="left" w:pos="7513"/>
                <w:tab w:val="right" w:pos="9214"/>
              </w:tabs>
              <w:ind w:left="50"/>
              <w:jc w:val="center"/>
            </w:pPr>
            <w:r w:rsidRPr="00AC1DD5">
              <w:t>5</w:t>
            </w:r>
          </w:p>
        </w:tc>
        <w:tc>
          <w:tcPr>
            <w:tcW w:w="1134" w:type="dxa"/>
            <w:tcBorders>
              <w:top w:val="dotted" w:color="auto" w:sz="4" w:space="0"/>
              <w:left w:val="dotted" w:color="auto" w:sz="4" w:space="0"/>
              <w:bottom w:val="dotted" w:color="auto" w:sz="4" w:space="0"/>
              <w:right w:val="dotted" w:color="auto" w:sz="4" w:space="0"/>
            </w:tcBorders>
          </w:tcPr>
          <w:p w:rsidRPr="00AC1DD5" w:rsidR="009A02DC" w:rsidP="00D7430F" w:rsidRDefault="009A02DC" w14:paraId="3FFE74EF" w14:textId="77777777">
            <w:pPr>
              <w:widowControl w:val="0"/>
              <w:tabs>
                <w:tab w:val="right" w:pos="2552"/>
                <w:tab w:val="left" w:pos="3686"/>
                <w:tab w:val="right" w:pos="6521"/>
                <w:tab w:val="left" w:pos="7513"/>
                <w:tab w:val="right" w:pos="9214"/>
              </w:tabs>
              <w:ind w:left="50"/>
              <w:jc w:val="center"/>
            </w:pPr>
            <w:r w:rsidRPr="00AC1DD5">
              <w:t>99</w:t>
            </w:r>
          </w:p>
        </w:tc>
      </w:tr>
      <w:tr w:rsidRPr="00AC1DD5" w:rsidR="009A02DC" w:rsidTr="00D7430F" w14:paraId="14133440" w14:textId="77777777">
        <w:trPr>
          <w:trHeight w:val="70"/>
          <w:jc w:val="center"/>
        </w:trPr>
        <w:tc>
          <w:tcPr>
            <w:tcW w:w="3383" w:type="dxa"/>
            <w:tcBorders>
              <w:top w:val="dotted" w:color="auto" w:sz="4" w:space="0"/>
              <w:left w:val="dotted" w:color="auto" w:sz="4" w:space="0"/>
              <w:bottom w:val="dotted" w:color="auto" w:sz="4" w:space="0"/>
              <w:right w:val="dotted" w:color="auto" w:sz="4" w:space="0"/>
            </w:tcBorders>
            <w:vAlign w:val="center"/>
          </w:tcPr>
          <w:p w:rsidRPr="00AC1DD5" w:rsidR="009A02DC" w:rsidP="00D7430F" w:rsidRDefault="009A02DC" w14:paraId="58F93E66" w14:textId="3AD65BE5">
            <w:pPr>
              <w:widowControl w:val="0"/>
              <w:tabs>
                <w:tab w:val="right" w:pos="6521"/>
                <w:tab w:val="left" w:pos="7513"/>
                <w:tab w:val="right" w:pos="9214"/>
              </w:tabs>
            </w:pPr>
            <w:r w:rsidRPr="00AC1DD5">
              <w:t>Sobre el promedio</w:t>
            </w:r>
            <w:r w:rsidRPr="00AC1DD5" w:rsidR="009776BE">
              <w:t xml:space="preserve"> (3)</w:t>
            </w:r>
          </w:p>
        </w:tc>
        <w:tc>
          <w:tcPr>
            <w:tcW w:w="910" w:type="dxa"/>
            <w:tcBorders>
              <w:top w:val="dotted" w:color="auto" w:sz="4" w:space="0"/>
              <w:left w:val="dotted" w:color="auto" w:sz="4" w:space="0"/>
              <w:bottom w:val="dotted" w:color="auto" w:sz="4" w:space="0"/>
              <w:right w:val="dotted" w:color="auto" w:sz="4" w:space="0"/>
            </w:tcBorders>
            <w:vAlign w:val="center"/>
          </w:tcPr>
          <w:p w:rsidRPr="00AC1DD5" w:rsidR="009A02DC" w:rsidP="00D7430F" w:rsidRDefault="009A02DC" w14:paraId="6CDBAAD7" w14:textId="77777777">
            <w:pPr>
              <w:widowControl w:val="0"/>
              <w:tabs>
                <w:tab w:val="right" w:pos="2552"/>
                <w:tab w:val="left" w:pos="3686"/>
                <w:tab w:val="right" w:pos="6521"/>
                <w:tab w:val="left" w:pos="7513"/>
                <w:tab w:val="right" w:pos="9214"/>
              </w:tabs>
              <w:ind w:left="50"/>
              <w:jc w:val="center"/>
            </w:pPr>
            <w:r w:rsidRPr="00AC1DD5">
              <w:t>3</w:t>
            </w:r>
          </w:p>
        </w:tc>
        <w:tc>
          <w:tcPr>
            <w:tcW w:w="3924" w:type="dxa"/>
            <w:tcBorders>
              <w:top w:val="dotted" w:color="auto" w:sz="4" w:space="0"/>
              <w:left w:val="dotted" w:color="auto" w:sz="4" w:space="0"/>
              <w:bottom w:val="dotted" w:color="auto" w:sz="4" w:space="0"/>
              <w:right w:val="dotted" w:color="auto" w:sz="4" w:space="0"/>
            </w:tcBorders>
            <w:vAlign w:val="center"/>
          </w:tcPr>
          <w:p w:rsidRPr="00AC1DD5" w:rsidR="009A02DC" w:rsidP="00D7430F" w:rsidRDefault="009A02DC" w14:paraId="4235E780" w14:textId="77777777">
            <w:pPr>
              <w:widowControl w:val="0"/>
              <w:tabs>
                <w:tab w:val="right" w:pos="2552"/>
                <w:tab w:val="left" w:pos="3686"/>
                <w:tab w:val="right" w:pos="6521"/>
                <w:tab w:val="left" w:pos="7513"/>
                <w:tab w:val="right" w:pos="9214"/>
              </w:tabs>
            </w:pPr>
            <w:r w:rsidRPr="00AC1DD5">
              <w:t>No lo sabe</w:t>
            </w:r>
          </w:p>
        </w:tc>
        <w:tc>
          <w:tcPr>
            <w:tcW w:w="850" w:type="dxa"/>
            <w:tcBorders>
              <w:top w:val="dotted" w:color="auto" w:sz="4" w:space="0"/>
              <w:left w:val="dotted" w:color="auto" w:sz="4" w:space="0"/>
              <w:bottom w:val="dotted" w:color="auto" w:sz="4" w:space="0"/>
              <w:right w:val="dotted" w:color="auto" w:sz="4" w:space="0"/>
            </w:tcBorders>
            <w:vAlign w:val="center"/>
          </w:tcPr>
          <w:p w:rsidRPr="00AC1DD5" w:rsidR="009A02DC" w:rsidP="00D7430F" w:rsidRDefault="009A02DC" w14:paraId="28FEFAD5" w14:textId="77777777">
            <w:pPr>
              <w:widowControl w:val="0"/>
              <w:tabs>
                <w:tab w:val="right" w:pos="2552"/>
                <w:tab w:val="left" w:pos="3686"/>
                <w:tab w:val="right" w:pos="6521"/>
                <w:tab w:val="left" w:pos="7513"/>
                <w:tab w:val="right" w:pos="9214"/>
              </w:tabs>
              <w:ind w:left="50"/>
              <w:jc w:val="center"/>
            </w:pPr>
            <w:r w:rsidRPr="00AC1DD5">
              <w:t>97</w:t>
            </w:r>
          </w:p>
        </w:tc>
        <w:tc>
          <w:tcPr>
            <w:tcW w:w="1134" w:type="dxa"/>
            <w:tcBorders>
              <w:top w:val="dotted" w:color="auto" w:sz="4" w:space="0"/>
              <w:left w:val="dotted" w:color="auto" w:sz="4" w:space="0"/>
              <w:bottom w:val="dotted" w:color="auto" w:sz="4" w:space="0"/>
              <w:right w:val="dotted" w:color="auto" w:sz="4" w:space="0"/>
            </w:tcBorders>
          </w:tcPr>
          <w:p w:rsidRPr="00AC1DD5" w:rsidR="009A02DC" w:rsidP="00D7430F" w:rsidRDefault="009A02DC" w14:paraId="58E99558" w14:textId="77777777">
            <w:pPr>
              <w:widowControl w:val="0"/>
              <w:tabs>
                <w:tab w:val="right" w:pos="2552"/>
                <w:tab w:val="left" w:pos="3686"/>
                <w:tab w:val="right" w:pos="6521"/>
                <w:tab w:val="left" w:pos="7513"/>
                <w:tab w:val="right" w:pos="9214"/>
              </w:tabs>
              <w:ind w:left="50"/>
              <w:jc w:val="center"/>
            </w:pPr>
          </w:p>
        </w:tc>
      </w:tr>
    </w:tbl>
    <w:p w:rsidRPr="00AC1DD5" w:rsidR="00705D76" w:rsidP="009A02DC" w:rsidRDefault="00705D76" w14:paraId="3FC84894" w14:textId="77777777">
      <w:pPr>
        <w:jc w:val="both"/>
        <w:rPr>
          <w:b/>
        </w:rPr>
      </w:pPr>
    </w:p>
    <w:p w:rsidRPr="00AC1DD5" w:rsidR="009A02DC" w:rsidP="009A02DC" w:rsidRDefault="009A02DC" w14:paraId="01951AA1" w14:textId="2A08FA74">
      <w:pPr>
        <w:jc w:val="both"/>
        <w:rPr>
          <w:b/>
        </w:rPr>
      </w:pPr>
      <w:r w:rsidRPr="00AC1DD5">
        <w:rPr>
          <w:b/>
        </w:rPr>
        <w:t xml:space="preserve">K2. </w:t>
      </w:r>
      <w:r w:rsidRPr="00AC1DD5">
        <w:t xml:space="preserve">Imagine que cinco hermanos reciben un regalo / herencia de </w:t>
      </w:r>
      <w:r w:rsidRPr="00AC1DD5" w:rsidR="000A7C71">
        <w:t>1</w:t>
      </w:r>
      <w:r w:rsidRPr="00AC1DD5" w:rsidR="00EA03E5">
        <w:t>.</w:t>
      </w:r>
      <w:r w:rsidRPr="00AC1DD5" w:rsidR="00E119D1">
        <w:t>00</w:t>
      </w:r>
      <w:r w:rsidRPr="00AC1DD5" w:rsidR="005C50A3">
        <w:t>0</w:t>
      </w:r>
      <w:r w:rsidRPr="00AC1DD5" w:rsidR="0097440C">
        <w:t xml:space="preserve"> soles</w:t>
      </w:r>
      <w:r w:rsidRPr="00AC1DD5">
        <w:t xml:space="preserve">. Si los hermanos tienen que compartir </w:t>
      </w:r>
      <w:r w:rsidRPr="00AC1DD5">
        <w:rPr>
          <w:u w:val="single"/>
        </w:rPr>
        <w:t>el dinero por igual</w:t>
      </w:r>
      <w:r w:rsidRPr="00AC1DD5">
        <w:t xml:space="preserve">, ¿cuánto recibe cada uno? </w:t>
      </w:r>
      <w:r w:rsidRPr="00AC1DD5">
        <w:rPr>
          <w:b/>
        </w:rPr>
        <w:t>(</w:t>
      </w:r>
      <w:r w:rsidRPr="00AC1DD5" w:rsidR="00EA28D3">
        <w:rPr>
          <w:b/>
        </w:rPr>
        <w:t xml:space="preserve">RESPUESTA </w:t>
      </w:r>
      <w:r w:rsidRPr="00AC1DD5">
        <w:rPr>
          <w:b/>
        </w:rPr>
        <w:t>ESPONTÁNEA – RESPUESTA ÚNICA)</w:t>
      </w:r>
      <w:r w:rsidRPr="00AC1DD5" w:rsidR="00953B48">
        <w:rPr>
          <w:b/>
        </w:rPr>
        <w:t xml:space="preserve"> (BACKCHECK)</w:t>
      </w:r>
    </w:p>
    <w:p w:rsidRPr="00AC1DD5" w:rsidR="00BE74FA" w:rsidP="009A02DC" w:rsidRDefault="00BE74FA" w14:paraId="502B4331" w14:textId="77777777">
      <w:pPr>
        <w:jc w:val="both"/>
        <w:rPr>
          <w:b/>
        </w:rPr>
      </w:pPr>
    </w:p>
    <w:tbl>
      <w:tblPr>
        <w:tblW w:w="9914"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5954"/>
        <w:gridCol w:w="1075"/>
        <w:gridCol w:w="409"/>
        <w:gridCol w:w="1242"/>
        <w:gridCol w:w="1234"/>
      </w:tblGrid>
      <w:tr w:rsidRPr="00AC1DD5" w:rsidR="009A02DC" w:rsidTr="00D7430F" w14:paraId="025C5EFC" w14:textId="77777777">
        <w:trPr>
          <w:trHeight w:val="399"/>
          <w:jc w:val="center"/>
        </w:trPr>
        <w:tc>
          <w:tcPr>
            <w:tcW w:w="5954" w:type="dxa"/>
            <w:tcBorders>
              <w:top w:val="nil"/>
              <w:left w:val="nil"/>
            </w:tcBorders>
            <w:shd w:val="clear" w:color="auto" w:fill="auto"/>
            <w:vAlign w:val="bottom"/>
          </w:tcPr>
          <w:p w:rsidRPr="00AC1DD5" w:rsidR="009A02DC" w:rsidP="00D7430F" w:rsidRDefault="009A02DC" w14:paraId="26BD8B31" w14:textId="77777777">
            <w:pPr>
              <w:pStyle w:val="PREGUNTAP1"/>
              <w:numPr>
                <w:ilvl w:val="0"/>
                <w:numId w:val="0"/>
              </w:numPr>
              <w:jc w:val="left"/>
              <w:rPr>
                <w:b/>
                <w:szCs w:val="18"/>
                <w:lang w:val="es-ES"/>
              </w:rPr>
            </w:pPr>
            <w:r w:rsidRPr="00AC1DD5">
              <w:rPr>
                <w:b/>
                <w:szCs w:val="18"/>
                <w:lang w:val="es-ES"/>
              </w:rPr>
              <w:t>ANOTAR:</w:t>
            </w:r>
          </w:p>
        </w:tc>
        <w:tc>
          <w:tcPr>
            <w:tcW w:w="1075" w:type="dxa"/>
            <w:shd w:val="clear" w:color="auto" w:fill="auto"/>
            <w:vAlign w:val="center"/>
          </w:tcPr>
          <w:p w:rsidRPr="00AC1DD5" w:rsidR="009A02DC" w:rsidP="00D7430F" w:rsidRDefault="009A02DC" w14:paraId="50919451" w14:textId="77777777">
            <w:pPr>
              <w:pStyle w:val="PREGUNTAP1"/>
              <w:numPr>
                <w:ilvl w:val="0"/>
                <w:numId w:val="0"/>
              </w:numPr>
              <w:jc w:val="center"/>
              <w:rPr>
                <w:szCs w:val="18"/>
              </w:rPr>
            </w:pPr>
            <w:r w:rsidRPr="00AC1DD5">
              <w:rPr>
                <w:szCs w:val="18"/>
              </w:rPr>
              <w:t>No sabe</w:t>
            </w:r>
          </w:p>
        </w:tc>
        <w:tc>
          <w:tcPr>
            <w:tcW w:w="409" w:type="dxa"/>
            <w:shd w:val="clear" w:color="auto" w:fill="auto"/>
            <w:vAlign w:val="center"/>
          </w:tcPr>
          <w:p w:rsidRPr="00AC1DD5" w:rsidR="009A02DC" w:rsidP="00D7430F" w:rsidRDefault="009A02DC" w14:paraId="7BF3C622" w14:textId="77777777">
            <w:pPr>
              <w:pStyle w:val="PREGUNTAP1"/>
              <w:numPr>
                <w:ilvl w:val="0"/>
                <w:numId w:val="0"/>
              </w:numPr>
              <w:jc w:val="center"/>
              <w:rPr>
                <w:szCs w:val="18"/>
              </w:rPr>
            </w:pPr>
            <w:r w:rsidRPr="00AC1DD5">
              <w:rPr>
                <w:szCs w:val="18"/>
              </w:rPr>
              <w:t>97</w:t>
            </w:r>
          </w:p>
        </w:tc>
        <w:tc>
          <w:tcPr>
            <w:tcW w:w="1242" w:type="dxa"/>
            <w:vAlign w:val="center"/>
          </w:tcPr>
          <w:p w:rsidRPr="00AC1DD5" w:rsidR="009A02DC" w:rsidP="00D7430F" w:rsidRDefault="009A02DC" w14:paraId="5204F6F8" w14:textId="77777777">
            <w:pPr>
              <w:pStyle w:val="PREGUNTAP1"/>
              <w:numPr>
                <w:ilvl w:val="0"/>
                <w:numId w:val="0"/>
              </w:numPr>
              <w:jc w:val="center"/>
              <w:rPr>
                <w:szCs w:val="18"/>
              </w:rPr>
            </w:pPr>
            <w:r w:rsidRPr="00AC1DD5">
              <w:rPr>
                <w:szCs w:val="18"/>
              </w:rPr>
              <w:t>No responde</w:t>
            </w:r>
          </w:p>
        </w:tc>
        <w:tc>
          <w:tcPr>
            <w:tcW w:w="1234" w:type="dxa"/>
            <w:vAlign w:val="center"/>
          </w:tcPr>
          <w:p w:rsidRPr="00AC1DD5" w:rsidR="009A02DC" w:rsidP="00D7430F" w:rsidRDefault="009A02DC" w14:paraId="2383623C" w14:textId="77777777">
            <w:pPr>
              <w:pStyle w:val="PREGUNTAP1"/>
              <w:numPr>
                <w:ilvl w:val="0"/>
                <w:numId w:val="0"/>
              </w:numPr>
              <w:jc w:val="center"/>
              <w:rPr>
                <w:szCs w:val="18"/>
              </w:rPr>
            </w:pPr>
            <w:r w:rsidRPr="00AC1DD5">
              <w:rPr>
                <w:szCs w:val="18"/>
              </w:rPr>
              <w:t>99</w:t>
            </w:r>
          </w:p>
        </w:tc>
      </w:tr>
    </w:tbl>
    <w:p w:rsidRPr="00AC1DD5" w:rsidR="009A02DC" w:rsidP="009A02DC" w:rsidRDefault="009A02DC" w14:paraId="2CB48C17" w14:textId="77777777">
      <w:pPr>
        <w:spacing w:line="276" w:lineRule="auto"/>
        <w:rPr>
          <w:sz w:val="12"/>
        </w:rPr>
      </w:pPr>
    </w:p>
    <w:p w:rsidRPr="00AC1DD5" w:rsidR="00A779FB" w:rsidP="009A02DC" w:rsidRDefault="00A779FB" w14:paraId="256F1E15" w14:textId="77777777">
      <w:pPr>
        <w:spacing w:line="276" w:lineRule="auto"/>
        <w:rPr>
          <w:sz w:val="12"/>
        </w:rPr>
      </w:pPr>
    </w:p>
    <w:p w:rsidRPr="00AC1DD5" w:rsidR="009A02DC" w:rsidP="009A02DC" w:rsidRDefault="009A02DC" w14:paraId="32E1E04D" w14:textId="173842C2">
      <w:pPr>
        <w:spacing w:line="276" w:lineRule="auto"/>
        <w:jc w:val="both"/>
        <w:rPr>
          <w:b/>
        </w:rPr>
      </w:pPr>
      <w:r w:rsidRPr="00AC1DD5">
        <w:rPr>
          <w:b/>
        </w:rPr>
        <w:t xml:space="preserve">K3. (MOSTRAR TARJETA K3) </w:t>
      </w:r>
      <w:r w:rsidRPr="00AC1DD5">
        <w:t>Ahora imagine que los hermanos tienen que esperar un año para disponer de su parte de</w:t>
      </w:r>
      <w:r w:rsidRPr="00AC1DD5" w:rsidR="00373FBB">
        <w:t xml:space="preserve"> los</w:t>
      </w:r>
      <w:r w:rsidRPr="00AC1DD5" w:rsidR="005C50A3">
        <w:t xml:space="preserve"> </w:t>
      </w:r>
      <w:r w:rsidRPr="00AC1DD5" w:rsidR="0097440C">
        <w:t xml:space="preserve">1.000 soles </w:t>
      </w:r>
      <w:r w:rsidRPr="00AC1DD5">
        <w:t xml:space="preserve">y la inflación se mantiene en 3 por ciento anual. Luego de un año, ¿ellos van a poder comprar…? </w:t>
      </w:r>
      <w:r w:rsidRPr="00AC1DD5">
        <w:rPr>
          <w:b/>
        </w:rPr>
        <w:t>(RESPUESTA ÚNICA)</w:t>
      </w:r>
    </w:p>
    <w:p w:rsidRPr="00AC1DD5" w:rsidR="00BE74FA" w:rsidP="009A02DC" w:rsidRDefault="00BE74FA" w14:paraId="1E66A731" w14:textId="77777777">
      <w:pPr>
        <w:spacing w:line="276" w:lineRule="auto"/>
        <w:jc w:val="both"/>
        <w:rPr>
          <w:b/>
        </w:rPr>
      </w:pPr>
    </w:p>
    <w:tbl>
      <w:tblPr>
        <w:tblW w:w="1077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3911"/>
        <w:gridCol w:w="587"/>
        <w:gridCol w:w="2787"/>
        <w:gridCol w:w="630"/>
        <w:gridCol w:w="2159"/>
        <w:gridCol w:w="699"/>
      </w:tblGrid>
      <w:tr w:rsidRPr="00AC1DD5" w:rsidR="009A02DC" w:rsidTr="00D7430F" w14:paraId="33ADCEBC" w14:textId="77777777">
        <w:trPr>
          <w:trHeight w:val="70"/>
          <w:jc w:val="center"/>
        </w:trPr>
        <w:tc>
          <w:tcPr>
            <w:tcW w:w="3911" w:type="dxa"/>
            <w:vAlign w:val="center"/>
          </w:tcPr>
          <w:p w:rsidRPr="00AC1DD5" w:rsidR="009A02DC" w:rsidP="00D7430F" w:rsidRDefault="008727EB" w14:paraId="6328C5A3" w14:textId="51EDA443">
            <w:pPr>
              <w:jc w:val="both"/>
              <w:rPr>
                <w:szCs w:val="18"/>
              </w:rPr>
            </w:pPr>
            <w:r w:rsidRPr="008727EB">
              <w:rPr>
                <w:szCs w:val="18"/>
              </w:rPr>
              <w:t>Más de lo que ellos podrían comprar hoy con su parte de dinero (1)</w:t>
            </w:r>
          </w:p>
        </w:tc>
        <w:tc>
          <w:tcPr>
            <w:tcW w:w="587" w:type="dxa"/>
            <w:vAlign w:val="center"/>
          </w:tcPr>
          <w:p w:rsidRPr="00AC1DD5" w:rsidR="009A02DC" w:rsidP="00D7430F" w:rsidRDefault="009A02DC" w14:paraId="2E32D8F4" w14:textId="77777777">
            <w:pPr>
              <w:autoSpaceDE w:val="0"/>
              <w:autoSpaceDN w:val="0"/>
              <w:adjustRightInd w:val="0"/>
              <w:jc w:val="center"/>
              <w:rPr>
                <w:szCs w:val="18"/>
              </w:rPr>
            </w:pPr>
            <w:r w:rsidRPr="00AC1DD5">
              <w:rPr>
                <w:szCs w:val="18"/>
              </w:rPr>
              <w:t>1</w:t>
            </w:r>
          </w:p>
        </w:tc>
        <w:tc>
          <w:tcPr>
            <w:tcW w:w="2787" w:type="dxa"/>
            <w:vAlign w:val="center"/>
          </w:tcPr>
          <w:p w:rsidRPr="00AC1DD5" w:rsidR="009A02DC" w:rsidP="00D7430F" w:rsidRDefault="009A02DC" w14:paraId="6FB9E134" w14:textId="77777777">
            <w:pPr>
              <w:spacing w:line="276" w:lineRule="auto"/>
              <w:rPr>
                <w:b/>
                <w:szCs w:val="18"/>
              </w:rPr>
            </w:pPr>
            <w:r w:rsidRPr="00AC1DD5">
              <w:rPr>
                <w:szCs w:val="18"/>
              </w:rPr>
              <w:t xml:space="preserve">Esto depende del tipo de cosas que quieran compra </w:t>
            </w:r>
            <w:r w:rsidRPr="00AC1DD5">
              <w:rPr>
                <w:b/>
                <w:szCs w:val="18"/>
              </w:rPr>
              <w:t>(NO LEER)</w:t>
            </w:r>
          </w:p>
        </w:tc>
        <w:tc>
          <w:tcPr>
            <w:tcW w:w="630" w:type="dxa"/>
            <w:vAlign w:val="center"/>
          </w:tcPr>
          <w:p w:rsidRPr="00AC1DD5" w:rsidR="009A02DC" w:rsidP="00D7430F" w:rsidRDefault="009A02DC" w14:paraId="49017C8E" w14:textId="77777777">
            <w:pPr>
              <w:autoSpaceDE w:val="0"/>
              <w:autoSpaceDN w:val="0"/>
              <w:adjustRightInd w:val="0"/>
              <w:jc w:val="center"/>
              <w:rPr>
                <w:szCs w:val="18"/>
              </w:rPr>
            </w:pPr>
            <w:r w:rsidRPr="00AC1DD5">
              <w:rPr>
                <w:szCs w:val="18"/>
              </w:rPr>
              <w:t>4</w:t>
            </w:r>
          </w:p>
        </w:tc>
        <w:tc>
          <w:tcPr>
            <w:tcW w:w="2159" w:type="dxa"/>
            <w:vAlign w:val="center"/>
          </w:tcPr>
          <w:p w:rsidRPr="00AC1DD5" w:rsidR="009A02DC" w:rsidP="00D7430F" w:rsidRDefault="009A02DC" w14:paraId="59142661" w14:textId="77777777">
            <w:pPr>
              <w:autoSpaceDE w:val="0"/>
              <w:autoSpaceDN w:val="0"/>
              <w:adjustRightInd w:val="0"/>
              <w:jc w:val="center"/>
              <w:rPr>
                <w:i/>
                <w:szCs w:val="18"/>
              </w:rPr>
            </w:pPr>
            <w:r w:rsidRPr="00AC1DD5">
              <w:rPr>
                <w:szCs w:val="18"/>
              </w:rPr>
              <w:t>Respuesta irrelevant</w:t>
            </w:r>
            <w:r w:rsidRPr="00AC1DD5">
              <w:rPr>
                <w:i/>
                <w:szCs w:val="18"/>
              </w:rPr>
              <w:t>e</w:t>
            </w:r>
          </w:p>
        </w:tc>
        <w:tc>
          <w:tcPr>
            <w:tcW w:w="699" w:type="dxa"/>
            <w:vAlign w:val="center"/>
          </w:tcPr>
          <w:p w:rsidRPr="00AC1DD5" w:rsidR="009A02DC" w:rsidP="00D7430F" w:rsidRDefault="009A02DC" w14:paraId="75114C6C" w14:textId="77777777">
            <w:pPr>
              <w:autoSpaceDE w:val="0"/>
              <w:autoSpaceDN w:val="0"/>
              <w:adjustRightInd w:val="0"/>
              <w:jc w:val="center"/>
              <w:rPr>
                <w:szCs w:val="18"/>
              </w:rPr>
            </w:pPr>
            <w:r w:rsidRPr="00AC1DD5">
              <w:rPr>
                <w:szCs w:val="18"/>
              </w:rPr>
              <w:t>98</w:t>
            </w:r>
          </w:p>
        </w:tc>
      </w:tr>
      <w:tr w:rsidRPr="00AC1DD5" w:rsidR="009A02DC" w:rsidTr="00FA6550" w14:paraId="42BFE65D" w14:textId="77777777">
        <w:trPr>
          <w:trHeight w:val="147"/>
          <w:jc w:val="center"/>
        </w:trPr>
        <w:tc>
          <w:tcPr>
            <w:tcW w:w="3911" w:type="dxa"/>
            <w:vAlign w:val="center"/>
          </w:tcPr>
          <w:p w:rsidRPr="00AC1DD5" w:rsidR="009A02DC" w:rsidP="00D7430F" w:rsidRDefault="006E791F" w14:paraId="2DE0D3BF" w14:textId="7CF5AA97">
            <w:pPr>
              <w:spacing w:line="276" w:lineRule="auto"/>
              <w:rPr>
                <w:szCs w:val="18"/>
              </w:rPr>
            </w:pPr>
            <w:r w:rsidRPr="00AC1DD5">
              <w:rPr>
                <w:szCs w:val="18"/>
              </w:rPr>
              <w:t xml:space="preserve"> </w:t>
            </w:r>
            <w:r w:rsidRPr="00AC1DD5" w:rsidR="0097440C">
              <w:rPr>
                <w:szCs w:val="18"/>
              </w:rPr>
              <w:t>La misma cantidad</w:t>
            </w:r>
            <w:r w:rsidRPr="00AC1DD5" w:rsidR="009776BE">
              <w:rPr>
                <w:szCs w:val="18"/>
              </w:rPr>
              <w:t xml:space="preserve"> </w:t>
            </w:r>
            <w:r w:rsidR="008727EB">
              <w:rPr>
                <w:szCs w:val="18"/>
              </w:rPr>
              <w:t xml:space="preserve">que podrían comprar hoy con su parte del dinero </w:t>
            </w:r>
            <w:r w:rsidRPr="00AC1DD5" w:rsidR="009776BE">
              <w:rPr>
                <w:szCs w:val="18"/>
              </w:rPr>
              <w:t>(2)</w:t>
            </w:r>
          </w:p>
        </w:tc>
        <w:tc>
          <w:tcPr>
            <w:tcW w:w="587" w:type="dxa"/>
            <w:vAlign w:val="center"/>
          </w:tcPr>
          <w:p w:rsidRPr="00AC1DD5" w:rsidR="009A02DC" w:rsidP="00D7430F" w:rsidRDefault="009A02DC" w14:paraId="25280AE0" w14:textId="77777777">
            <w:pPr>
              <w:autoSpaceDE w:val="0"/>
              <w:autoSpaceDN w:val="0"/>
              <w:adjustRightInd w:val="0"/>
              <w:jc w:val="center"/>
              <w:rPr>
                <w:szCs w:val="18"/>
              </w:rPr>
            </w:pPr>
            <w:r w:rsidRPr="00AC1DD5">
              <w:rPr>
                <w:szCs w:val="18"/>
              </w:rPr>
              <w:t>2</w:t>
            </w:r>
          </w:p>
        </w:tc>
        <w:tc>
          <w:tcPr>
            <w:tcW w:w="2787" w:type="dxa"/>
            <w:vAlign w:val="center"/>
          </w:tcPr>
          <w:p w:rsidRPr="00AC1DD5" w:rsidR="009A02DC" w:rsidP="00D7430F" w:rsidRDefault="009A02DC" w14:paraId="0C35E79A" w14:textId="77777777">
            <w:pPr>
              <w:spacing w:line="276" w:lineRule="auto"/>
              <w:rPr>
                <w:szCs w:val="18"/>
              </w:rPr>
            </w:pPr>
            <w:r w:rsidRPr="00AC1DD5">
              <w:rPr>
                <w:szCs w:val="18"/>
              </w:rPr>
              <w:t>No sabe</w:t>
            </w:r>
          </w:p>
        </w:tc>
        <w:tc>
          <w:tcPr>
            <w:tcW w:w="630" w:type="dxa"/>
            <w:vAlign w:val="center"/>
          </w:tcPr>
          <w:p w:rsidRPr="00AC1DD5" w:rsidR="009A02DC" w:rsidP="00D7430F" w:rsidRDefault="009A02DC" w14:paraId="0B02C994" w14:textId="77777777">
            <w:pPr>
              <w:autoSpaceDE w:val="0"/>
              <w:autoSpaceDN w:val="0"/>
              <w:adjustRightInd w:val="0"/>
              <w:jc w:val="center"/>
              <w:rPr>
                <w:szCs w:val="18"/>
              </w:rPr>
            </w:pPr>
            <w:r w:rsidRPr="00AC1DD5">
              <w:rPr>
                <w:szCs w:val="18"/>
              </w:rPr>
              <w:t>97</w:t>
            </w:r>
          </w:p>
        </w:tc>
        <w:tc>
          <w:tcPr>
            <w:tcW w:w="2159" w:type="dxa"/>
            <w:shd w:val="clear" w:color="auto" w:fill="D9D9D9"/>
          </w:tcPr>
          <w:p w:rsidRPr="00AC1DD5" w:rsidR="009A02DC" w:rsidP="00D7430F" w:rsidRDefault="009A02DC" w14:paraId="04FBE2F3" w14:textId="77777777">
            <w:pPr>
              <w:autoSpaceDE w:val="0"/>
              <w:autoSpaceDN w:val="0"/>
              <w:adjustRightInd w:val="0"/>
              <w:jc w:val="center"/>
              <w:rPr>
                <w:szCs w:val="18"/>
              </w:rPr>
            </w:pPr>
          </w:p>
        </w:tc>
        <w:tc>
          <w:tcPr>
            <w:tcW w:w="699" w:type="dxa"/>
            <w:shd w:val="clear" w:color="auto" w:fill="D9D9D9"/>
          </w:tcPr>
          <w:p w:rsidRPr="00AC1DD5" w:rsidR="009A02DC" w:rsidP="00D7430F" w:rsidRDefault="009A02DC" w14:paraId="4E3E2FE3" w14:textId="77777777">
            <w:pPr>
              <w:autoSpaceDE w:val="0"/>
              <w:autoSpaceDN w:val="0"/>
              <w:adjustRightInd w:val="0"/>
              <w:jc w:val="center"/>
              <w:rPr>
                <w:szCs w:val="18"/>
              </w:rPr>
            </w:pPr>
          </w:p>
        </w:tc>
      </w:tr>
      <w:tr w:rsidRPr="00AC1DD5" w:rsidR="009A02DC" w:rsidTr="00FA6550" w14:paraId="65356C07" w14:textId="77777777">
        <w:trPr>
          <w:trHeight w:val="198"/>
          <w:jc w:val="center"/>
        </w:trPr>
        <w:tc>
          <w:tcPr>
            <w:tcW w:w="3911" w:type="dxa"/>
            <w:vAlign w:val="center"/>
          </w:tcPr>
          <w:p w:rsidRPr="00AC1DD5" w:rsidR="009A02DC" w:rsidP="00D7430F" w:rsidRDefault="0097440C" w14:paraId="56F561E3" w14:textId="560AFA8F">
            <w:pPr>
              <w:spacing w:line="276" w:lineRule="auto"/>
              <w:rPr>
                <w:szCs w:val="18"/>
              </w:rPr>
            </w:pPr>
            <w:r w:rsidRPr="00AC1DD5">
              <w:rPr>
                <w:szCs w:val="18"/>
              </w:rPr>
              <w:t xml:space="preserve">Menos de lo que ellos </w:t>
            </w:r>
            <w:r w:rsidR="008727EB">
              <w:rPr>
                <w:szCs w:val="18"/>
              </w:rPr>
              <w:t>podrían</w:t>
            </w:r>
            <w:r w:rsidRPr="00AC1DD5">
              <w:rPr>
                <w:szCs w:val="18"/>
              </w:rPr>
              <w:t xml:space="preserve"> comprar hoy</w:t>
            </w:r>
            <w:r w:rsidRPr="00AC1DD5" w:rsidR="009776BE">
              <w:rPr>
                <w:szCs w:val="18"/>
              </w:rPr>
              <w:t xml:space="preserve"> </w:t>
            </w:r>
            <w:r w:rsidR="008727EB">
              <w:rPr>
                <w:szCs w:val="18"/>
              </w:rPr>
              <w:t xml:space="preserve">con su parte del dinero </w:t>
            </w:r>
            <w:r w:rsidRPr="00AC1DD5" w:rsidR="009776BE">
              <w:rPr>
                <w:szCs w:val="18"/>
              </w:rPr>
              <w:t>(3)</w:t>
            </w:r>
          </w:p>
        </w:tc>
        <w:tc>
          <w:tcPr>
            <w:tcW w:w="587" w:type="dxa"/>
            <w:vAlign w:val="center"/>
          </w:tcPr>
          <w:p w:rsidRPr="00AC1DD5" w:rsidR="009A02DC" w:rsidP="00D7430F" w:rsidRDefault="009A02DC" w14:paraId="1EB93515" w14:textId="77777777">
            <w:pPr>
              <w:autoSpaceDE w:val="0"/>
              <w:autoSpaceDN w:val="0"/>
              <w:adjustRightInd w:val="0"/>
              <w:jc w:val="center"/>
              <w:rPr>
                <w:szCs w:val="18"/>
              </w:rPr>
            </w:pPr>
            <w:r w:rsidRPr="00AC1DD5">
              <w:rPr>
                <w:szCs w:val="18"/>
              </w:rPr>
              <w:t>3</w:t>
            </w:r>
          </w:p>
        </w:tc>
        <w:tc>
          <w:tcPr>
            <w:tcW w:w="2787" w:type="dxa"/>
            <w:tcBorders>
              <w:bottom w:val="dotted" w:color="auto" w:sz="4" w:space="0"/>
            </w:tcBorders>
            <w:vAlign w:val="center"/>
          </w:tcPr>
          <w:p w:rsidRPr="00AC1DD5" w:rsidR="009A02DC" w:rsidP="00D7430F" w:rsidRDefault="009A02DC" w14:paraId="42362485" w14:textId="77777777">
            <w:pPr>
              <w:jc w:val="both"/>
              <w:rPr>
                <w:szCs w:val="18"/>
              </w:rPr>
            </w:pPr>
            <w:r w:rsidRPr="00AC1DD5">
              <w:rPr>
                <w:szCs w:val="18"/>
              </w:rPr>
              <w:t>No responde</w:t>
            </w:r>
          </w:p>
        </w:tc>
        <w:tc>
          <w:tcPr>
            <w:tcW w:w="630" w:type="dxa"/>
            <w:tcBorders>
              <w:bottom w:val="dotted" w:color="auto" w:sz="4" w:space="0"/>
            </w:tcBorders>
            <w:vAlign w:val="center"/>
          </w:tcPr>
          <w:p w:rsidRPr="00AC1DD5" w:rsidR="009A02DC" w:rsidP="00D7430F" w:rsidRDefault="009A02DC" w14:paraId="3223DD81" w14:textId="77777777">
            <w:pPr>
              <w:autoSpaceDE w:val="0"/>
              <w:autoSpaceDN w:val="0"/>
              <w:adjustRightInd w:val="0"/>
              <w:jc w:val="center"/>
              <w:rPr>
                <w:szCs w:val="18"/>
              </w:rPr>
            </w:pPr>
            <w:r w:rsidRPr="00AC1DD5">
              <w:rPr>
                <w:szCs w:val="18"/>
              </w:rPr>
              <w:t>99</w:t>
            </w:r>
          </w:p>
        </w:tc>
        <w:tc>
          <w:tcPr>
            <w:tcW w:w="2159" w:type="dxa"/>
            <w:tcBorders>
              <w:bottom w:val="dotted" w:color="auto" w:sz="4" w:space="0"/>
            </w:tcBorders>
            <w:shd w:val="clear" w:color="auto" w:fill="D9D9D9"/>
          </w:tcPr>
          <w:p w:rsidRPr="00AC1DD5" w:rsidR="009A02DC" w:rsidP="00D7430F" w:rsidRDefault="009A02DC" w14:paraId="24F579E1" w14:textId="77777777">
            <w:pPr>
              <w:autoSpaceDE w:val="0"/>
              <w:autoSpaceDN w:val="0"/>
              <w:adjustRightInd w:val="0"/>
              <w:jc w:val="center"/>
              <w:rPr>
                <w:szCs w:val="18"/>
              </w:rPr>
            </w:pPr>
          </w:p>
        </w:tc>
        <w:tc>
          <w:tcPr>
            <w:tcW w:w="699" w:type="dxa"/>
            <w:tcBorders>
              <w:bottom w:val="dotted" w:color="auto" w:sz="4" w:space="0"/>
            </w:tcBorders>
            <w:shd w:val="clear" w:color="auto" w:fill="D9D9D9"/>
          </w:tcPr>
          <w:p w:rsidRPr="00AC1DD5" w:rsidR="009A02DC" w:rsidP="00D7430F" w:rsidRDefault="009A02DC" w14:paraId="7851624F" w14:textId="77777777">
            <w:pPr>
              <w:autoSpaceDE w:val="0"/>
              <w:autoSpaceDN w:val="0"/>
              <w:adjustRightInd w:val="0"/>
              <w:jc w:val="center"/>
              <w:rPr>
                <w:szCs w:val="18"/>
              </w:rPr>
            </w:pPr>
          </w:p>
        </w:tc>
      </w:tr>
    </w:tbl>
    <w:p w:rsidRPr="00AC1DD5" w:rsidR="009A02DC" w:rsidP="009A02DC" w:rsidRDefault="009A02DC" w14:paraId="4D7E4825" w14:textId="77777777">
      <w:pPr>
        <w:spacing w:line="276" w:lineRule="auto"/>
        <w:rPr>
          <w:sz w:val="12"/>
        </w:rPr>
      </w:pPr>
    </w:p>
    <w:p w:rsidRPr="00AC1DD5" w:rsidR="00923426" w:rsidP="009A02DC" w:rsidRDefault="00923426" w14:paraId="00A29A19" w14:textId="77777777">
      <w:pPr>
        <w:spacing w:line="276" w:lineRule="auto"/>
        <w:rPr>
          <w:sz w:val="12"/>
        </w:rPr>
      </w:pPr>
    </w:p>
    <w:p w:rsidRPr="00AC1DD5" w:rsidR="009A02DC" w:rsidP="009A02DC" w:rsidRDefault="009A02DC" w14:paraId="78FE5EB6" w14:textId="084C07BC">
      <w:pPr>
        <w:spacing w:line="276" w:lineRule="auto"/>
        <w:jc w:val="both"/>
        <w:rPr>
          <w:b/>
        </w:rPr>
      </w:pPr>
      <w:r w:rsidRPr="00AC1DD5">
        <w:rPr>
          <w:b/>
        </w:rPr>
        <w:t xml:space="preserve">K4. </w:t>
      </w:r>
      <w:r w:rsidRPr="00AC1DD5">
        <w:t xml:space="preserve">Imagine que usted prestó </w:t>
      </w:r>
      <w:r w:rsidRPr="00AC1DD5" w:rsidR="002E28BB">
        <w:t xml:space="preserve">20 soles </w:t>
      </w:r>
      <w:r w:rsidRPr="00AC1DD5" w:rsidR="00791C79">
        <w:t xml:space="preserve">a </w:t>
      </w:r>
      <w:r w:rsidRPr="00AC1DD5">
        <w:t xml:space="preserve">un amigo una noche y él le devolvió estos </w:t>
      </w:r>
      <w:r w:rsidRPr="00AC1DD5" w:rsidR="002E28BB">
        <w:t xml:space="preserve">20 soles </w:t>
      </w:r>
      <w:r w:rsidRPr="00AC1DD5" w:rsidR="00791C79">
        <w:t>al</w:t>
      </w:r>
      <w:r w:rsidRPr="00AC1DD5">
        <w:t xml:space="preserve"> día siguiente. ¿Su amigo pagó algún interés por este préstamo? </w:t>
      </w:r>
      <w:r w:rsidRPr="00AC1DD5">
        <w:rPr>
          <w:b/>
        </w:rPr>
        <w:t>(</w:t>
      </w:r>
      <w:r w:rsidRPr="00AC1DD5" w:rsidR="00CE0F11">
        <w:rPr>
          <w:b/>
          <w:color w:val="000000"/>
        </w:rPr>
        <w:t>ESPONTÁNEA – RESPUESTA ÚNICA</w:t>
      </w:r>
      <w:r w:rsidRPr="00AC1DD5">
        <w:rPr>
          <w:b/>
        </w:rPr>
        <w:t>)</w:t>
      </w:r>
    </w:p>
    <w:p w:rsidRPr="00AC1DD5" w:rsidR="00FA1268" w:rsidP="009A02DC" w:rsidRDefault="00FA1268" w14:paraId="51845DB5" w14:textId="77777777">
      <w:pPr>
        <w:spacing w:line="276" w:lineRule="auto"/>
        <w:jc w:val="both"/>
        <w:rPr>
          <w:b/>
        </w:rPr>
      </w:pPr>
    </w:p>
    <w:tbl>
      <w:tblPr>
        <w:tblW w:w="7122"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1804"/>
        <w:gridCol w:w="612"/>
        <w:gridCol w:w="1376"/>
        <w:gridCol w:w="567"/>
        <w:gridCol w:w="993"/>
        <w:gridCol w:w="426"/>
        <w:gridCol w:w="935"/>
        <w:gridCol w:w="409"/>
      </w:tblGrid>
      <w:tr w:rsidRPr="00AC1DD5" w:rsidR="00FA1268" w:rsidTr="0004001F" w14:paraId="1A9364E1" w14:textId="77777777">
        <w:trPr>
          <w:trHeight w:val="399"/>
          <w:jc w:val="center"/>
        </w:trPr>
        <w:tc>
          <w:tcPr>
            <w:tcW w:w="1804" w:type="dxa"/>
            <w:tcBorders>
              <w:top w:val="dotted" w:color="auto" w:sz="4" w:space="0"/>
              <w:left w:val="dotted" w:color="auto" w:sz="4" w:space="0"/>
              <w:bottom w:val="dotted" w:color="auto" w:sz="4" w:space="0"/>
              <w:right w:val="dotted" w:color="auto" w:sz="4" w:space="0"/>
            </w:tcBorders>
            <w:vAlign w:val="center"/>
            <w:hideMark/>
          </w:tcPr>
          <w:p w:rsidRPr="00AC1DD5" w:rsidR="00FA1268" w:rsidP="0004001F" w:rsidRDefault="00FA1268" w14:paraId="5E0BDC38" w14:textId="77777777">
            <w:pPr>
              <w:pStyle w:val="PREGUNTAP1"/>
              <w:numPr>
                <w:ilvl w:val="0"/>
                <w:numId w:val="0"/>
              </w:numPr>
              <w:tabs>
                <w:tab w:val="left" w:pos="708"/>
              </w:tabs>
              <w:jc w:val="left"/>
              <w:rPr>
                <w:color w:val="000000"/>
                <w:szCs w:val="18"/>
              </w:rPr>
            </w:pPr>
            <w:r w:rsidRPr="00AC1DD5">
              <w:rPr>
                <w:color w:val="000000"/>
                <w:szCs w:val="18"/>
              </w:rPr>
              <w:t>Sí pagó interés</w:t>
            </w:r>
          </w:p>
        </w:tc>
        <w:tc>
          <w:tcPr>
            <w:tcW w:w="612" w:type="dxa"/>
            <w:tcBorders>
              <w:top w:val="dotted" w:color="auto" w:sz="4" w:space="0"/>
              <w:left w:val="dotted" w:color="auto" w:sz="4" w:space="0"/>
              <w:bottom w:val="dotted" w:color="auto" w:sz="4" w:space="0"/>
              <w:right w:val="dotted" w:color="auto" w:sz="4" w:space="0"/>
            </w:tcBorders>
            <w:vAlign w:val="center"/>
            <w:hideMark/>
          </w:tcPr>
          <w:p w:rsidRPr="00AC1DD5" w:rsidR="00FA1268" w:rsidP="0004001F" w:rsidRDefault="00FA1268" w14:paraId="080C26AA" w14:textId="77777777">
            <w:pPr>
              <w:pStyle w:val="PREGUNTAP1"/>
              <w:numPr>
                <w:ilvl w:val="0"/>
                <w:numId w:val="0"/>
              </w:numPr>
              <w:tabs>
                <w:tab w:val="left" w:pos="708"/>
              </w:tabs>
              <w:jc w:val="left"/>
              <w:rPr>
                <w:color w:val="000000"/>
                <w:szCs w:val="18"/>
              </w:rPr>
            </w:pPr>
            <w:r w:rsidRPr="00AC1DD5">
              <w:rPr>
                <w:color w:val="000000"/>
                <w:szCs w:val="18"/>
              </w:rPr>
              <w:t>1</w:t>
            </w:r>
          </w:p>
        </w:tc>
        <w:tc>
          <w:tcPr>
            <w:tcW w:w="1376" w:type="dxa"/>
            <w:tcBorders>
              <w:top w:val="dotted" w:color="auto" w:sz="4" w:space="0"/>
              <w:left w:val="dotted" w:color="auto" w:sz="4" w:space="0"/>
              <w:bottom w:val="dotted" w:color="auto" w:sz="4" w:space="0"/>
              <w:right w:val="dotted" w:color="auto" w:sz="4" w:space="0"/>
            </w:tcBorders>
            <w:vAlign w:val="center"/>
            <w:hideMark/>
          </w:tcPr>
          <w:p w:rsidRPr="00AC1DD5" w:rsidR="00FA1268" w:rsidP="0004001F" w:rsidRDefault="00FA1268" w14:paraId="553404D3" w14:textId="77777777">
            <w:pPr>
              <w:pStyle w:val="PREGUNTAP1"/>
              <w:numPr>
                <w:ilvl w:val="0"/>
                <w:numId w:val="0"/>
              </w:numPr>
              <w:tabs>
                <w:tab w:val="left" w:pos="708"/>
              </w:tabs>
              <w:jc w:val="left"/>
              <w:rPr>
                <w:color w:val="000000"/>
                <w:szCs w:val="18"/>
              </w:rPr>
            </w:pPr>
            <w:r w:rsidRPr="00AC1DD5">
              <w:rPr>
                <w:color w:val="000000"/>
                <w:szCs w:val="18"/>
              </w:rPr>
              <w:t>No pagó interés</w:t>
            </w:r>
          </w:p>
        </w:tc>
        <w:tc>
          <w:tcPr>
            <w:tcW w:w="567" w:type="dxa"/>
            <w:tcBorders>
              <w:top w:val="dotted" w:color="auto" w:sz="4" w:space="0"/>
              <w:left w:val="dotted" w:color="auto" w:sz="4" w:space="0"/>
              <w:bottom w:val="dotted" w:color="auto" w:sz="4" w:space="0"/>
              <w:right w:val="dotted" w:color="auto" w:sz="4" w:space="0"/>
            </w:tcBorders>
            <w:vAlign w:val="center"/>
            <w:hideMark/>
          </w:tcPr>
          <w:p w:rsidRPr="00AC1DD5" w:rsidR="00FA1268" w:rsidP="0004001F" w:rsidRDefault="00FA1268" w14:paraId="47A9EDEA" w14:textId="77777777">
            <w:pPr>
              <w:pStyle w:val="PREGUNTAP1"/>
              <w:numPr>
                <w:ilvl w:val="0"/>
                <w:numId w:val="0"/>
              </w:numPr>
              <w:tabs>
                <w:tab w:val="left" w:pos="708"/>
              </w:tabs>
              <w:jc w:val="left"/>
              <w:rPr>
                <w:color w:val="000000"/>
                <w:szCs w:val="18"/>
              </w:rPr>
            </w:pPr>
            <w:r w:rsidRPr="00AC1DD5">
              <w:rPr>
                <w:color w:val="000000"/>
                <w:szCs w:val="18"/>
              </w:rPr>
              <w:t>2</w:t>
            </w:r>
          </w:p>
        </w:tc>
        <w:tc>
          <w:tcPr>
            <w:tcW w:w="993" w:type="dxa"/>
            <w:tcBorders>
              <w:top w:val="dotted" w:color="auto" w:sz="4" w:space="0"/>
              <w:left w:val="dotted" w:color="auto" w:sz="4" w:space="0"/>
              <w:bottom w:val="dotted" w:color="auto" w:sz="4" w:space="0"/>
              <w:right w:val="dotted" w:color="auto" w:sz="4" w:space="0"/>
            </w:tcBorders>
            <w:vAlign w:val="center"/>
            <w:hideMark/>
          </w:tcPr>
          <w:p w:rsidRPr="00AC1DD5" w:rsidR="00FA1268" w:rsidP="0004001F" w:rsidRDefault="00FA1268" w14:paraId="5D190CFD" w14:textId="77777777">
            <w:pPr>
              <w:pStyle w:val="PREGUNTAP1"/>
              <w:numPr>
                <w:ilvl w:val="0"/>
                <w:numId w:val="0"/>
              </w:numPr>
              <w:tabs>
                <w:tab w:val="left" w:pos="708"/>
              </w:tabs>
              <w:jc w:val="center"/>
              <w:rPr>
                <w:color w:val="000000"/>
                <w:szCs w:val="18"/>
              </w:rPr>
            </w:pPr>
            <w:r w:rsidRPr="00AC1DD5">
              <w:rPr>
                <w:color w:val="000000"/>
                <w:szCs w:val="18"/>
              </w:rPr>
              <w:t>No sabe</w:t>
            </w:r>
          </w:p>
        </w:tc>
        <w:tc>
          <w:tcPr>
            <w:tcW w:w="426" w:type="dxa"/>
            <w:tcBorders>
              <w:top w:val="dotted" w:color="auto" w:sz="4" w:space="0"/>
              <w:left w:val="dotted" w:color="auto" w:sz="4" w:space="0"/>
              <w:bottom w:val="dotted" w:color="auto" w:sz="4" w:space="0"/>
              <w:right w:val="dotted" w:color="auto" w:sz="4" w:space="0"/>
            </w:tcBorders>
            <w:vAlign w:val="center"/>
            <w:hideMark/>
          </w:tcPr>
          <w:p w:rsidRPr="00AC1DD5" w:rsidR="00FA1268" w:rsidP="0004001F" w:rsidRDefault="00FA1268" w14:paraId="25141DBA" w14:textId="77777777">
            <w:pPr>
              <w:pStyle w:val="PREGUNTAP1"/>
              <w:numPr>
                <w:ilvl w:val="0"/>
                <w:numId w:val="0"/>
              </w:numPr>
              <w:tabs>
                <w:tab w:val="left" w:pos="708"/>
              </w:tabs>
              <w:jc w:val="center"/>
              <w:rPr>
                <w:color w:val="000000"/>
                <w:szCs w:val="18"/>
              </w:rPr>
            </w:pPr>
            <w:r w:rsidRPr="00AC1DD5">
              <w:rPr>
                <w:color w:val="000000"/>
                <w:szCs w:val="18"/>
              </w:rPr>
              <w:t>97</w:t>
            </w:r>
          </w:p>
        </w:tc>
        <w:tc>
          <w:tcPr>
            <w:tcW w:w="935" w:type="dxa"/>
            <w:tcBorders>
              <w:top w:val="dotted" w:color="auto" w:sz="4" w:space="0"/>
              <w:left w:val="dotted" w:color="auto" w:sz="4" w:space="0"/>
              <w:bottom w:val="dotted" w:color="auto" w:sz="4" w:space="0"/>
              <w:right w:val="dotted" w:color="auto" w:sz="4" w:space="0"/>
            </w:tcBorders>
            <w:vAlign w:val="center"/>
            <w:hideMark/>
          </w:tcPr>
          <w:p w:rsidRPr="00AC1DD5" w:rsidR="00FA1268" w:rsidP="0004001F" w:rsidRDefault="00FA1268" w14:paraId="0FC53DEB" w14:textId="77777777">
            <w:pPr>
              <w:pStyle w:val="PREGUNTAP1"/>
              <w:numPr>
                <w:ilvl w:val="0"/>
                <w:numId w:val="0"/>
              </w:numPr>
              <w:tabs>
                <w:tab w:val="left" w:pos="708"/>
              </w:tabs>
              <w:jc w:val="center"/>
              <w:rPr>
                <w:color w:val="000000"/>
                <w:szCs w:val="18"/>
              </w:rPr>
            </w:pPr>
            <w:r w:rsidRPr="00AC1DD5">
              <w:rPr>
                <w:color w:val="000000"/>
                <w:szCs w:val="18"/>
              </w:rPr>
              <w:t>No responde</w:t>
            </w:r>
          </w:p>
        </w:tc>
        <w:tc>
          <w:tcPr>
            <w:tcW w:w="409" w:type="dxa"/>
            <w:tcBorders>
              <w:top w:val="dotted" w:color="auto" w:sz="4" w:space="0"/>
              <w:left w:val="dotted" w:color="auto" w:sz="4" w:space="0"/>
              <w:bottom w:val="dotted" w:color="auto" w:sz="4" w:space="0"/>
              <w:right w:val="dotted" w:color="auto" w:sz="4" w:space="0"/>
            </w:tcBorders>
            <w:vAlign w:val="center"/>
            <w:hideMark/>
          </w:tcPr>
          <w:p w:rsidRPr="00AC1DD5" w:rsidR="00FA1268" w:rsidP="0004001F" w:rsidRDefault="00FA1268" w14:paraId="1CE50F94" w14:textId="77777777">
            <w:pPr>
              <w:pStyle w:val="PREGUNTAP1"/>
              <w:numPr>
                <w:ilvl w:val="0"/>
                <w:numId w:val="0"/>
              </w:numPr>
              <w:tabs>
                <w:tab w:val="left" w:pos="708"/>
              </w:tabs>
              <w:jc w:val="center"/>
              <w:rPr>
                <w:color w:val="000000"/>
                <w:szCs w:val="18"/>
              </w:rPr>
            </w:pPr>
            <w:r w:rsidRPr="00AC1DD5">
              <w:rPr>
                <w:color w:val="000000"/>
                <w:szCs w:val="18"/>
              </w:rPr>
              <w:t>99</w:t>
            </w:r>
          </w:p>
        </w:tc>
      </w:tr>
    </w:tbl>
    <w:p w:rsidRPr="00AC1DD5" w:rsidR="00FA1268" w:rsidP="009A02DC" w:rsidRDefault="00FA1268" w14:paraId="2A054B48" w14:textId="77777777">
      <w:pPr>
        <w:spacing w:line="276" w:lineRule="auto"/>
        <w:jc w:val="both"/>
        <w:rPr>
          <w:b/>
        </w:rPr>
      </w:pPr>
    </w:p>
    <w:p w:rsidRPr="00AC1DD5" w:rsidR="009A02DC" w:rsidP="009A02DC" w:rsidRDefault="009A02DC" w14:paraId="2825DDD4" w14:textId="6EE560ED">
      <w:pPr>
        <w:spacing w:line="276" w:lineRule="auto"/>
        <w:jc w:val="both"/>
        <w:rPr>
          <w:b/>
        </w:rPr>
      </w:pPr>
      <w:r w:rsidRPr="00AC1DD5">
        <w:rPr>
          <w:b/>
        </w:rPr>
        <w:t xml:space="preserve">K5. </w:t>
      </w:r>
      <w:r w:rsidRPr="00AC1DD5">
        <w:t>Supongamos que</w:t>
      </w:r>
      <w:r w:rsidRPr="00AC1DD5" w:rsidR="00507CEB">
        <w:t xml:space="preserve"> </w:t>
      </w:r>
      <w:r w:rsidRPr="00AC1DD5" w:rsidR="002E28BB">
        <w:t xml:space="preserve">pone 100 soles </w:t>
      </w:r>
      <w:r w:rsidRPr="00AC1DD5" w:rsidR="00791C79">
        <w:t>en</w:t>
      </w:r>
      <w:r w:rsidRPr="00AC1DD5">
        <w:t xml:space="preserve"> una cuenta de ahorros con una tasa de interés de </w:t>
      </w:r>
      <w:r w:rsidRPr="00AC1DD5" w:rsidR="00DA4980">
        <w:t>2</w:t>
      </w:r>
      <w:r w:rsidRPr="00AC1DD5">
        <w:t xml:space="preserve"> por ciento por año. Usted no realiza ningún otro pago en esta cuenta y no retira dinero. ¿Cuánto habría en la cuenta al final del primer año, una vez que se realiza el pago de intereses? (no se incluye comisiones e impuestos) </w:t>
      </w:r>
      <w:r w:rsidRPr="00AC1DD5">
        <w:rPr>
          <w:b/>
        </w:rPr>
        <w:t>(ESPONTÁNEA – RESPUESTA ÚNICA</w:t>
      </w:r>
      <w:r w:rsidRPr="00AC1DD5" w:rsidR="00EA28D3">
        <w:rPr>
          <w:b/>
        </w:rPr>
        <w:t xml:space="preserve"> - NÚMERO</w:t>
      </w:r>
      <w:r w:rsidRPr="00AC1DD5">
        <w:rPr>
          <w:b/>
        </w:rPr>
        <w:t>)</w:t>
      </w:r>
    </w:p>
    <w:p w:rsidRPr="00AC1DD5" w:rsidR="00DA20DD" w:rsidP="009A02DC" w:rsidRDefault="00DA20DD" w14:paraId="4FBBCB3B" w14:textId="77777777">
      <w:pPr>
        <w:spacing w:line="276" w:lineRule="auto"/>
        <w:jc w:val="both"/>
        <w:rPr>
          <w:b/>
        </w:rPr>
      </w:pPr>
    </w:p>
    <w:tbl>
      <w:tblPr>
        <w:tblW w:w="9914"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5954"/>
        <w:gridCol w:w="1075"/>
        <w:gridCol w:w="409"/>
        <w:gridCol w:w="1242"/>
        <w:gridCol w:w="1234"/>
      </w:tblGrid>
      <w:tr w:rsidRPr="00AC1DD5" w:rsidR="009A02DC" w:rsidTr="00D7430F" w14:paraId="74AB31D4" w14:textId="77777777">
        <w:trPr>
          <w:trHeight w:val="399"/>
          <w:jc w:val="center"/>
        </w:trPr>
        <w:tc>
          <w:tcPr>
            <w:tcW w:w="5954" w:type="dxa"/>
            <w:tcBorders>
              <w:top w:val="nil"/>
              <w:left w:val="nil"/>
            </w:tcBorders>
            <w:shd w:val="clear" w:color="auto" w:fill="auto"/>
            <w:vAlign w:val="bottom"/>
          </w:tcPr>
          <w:p w:rsidRPr="00AC1DD5" w:rsidR="009A02DC" w:rsidP="00D7430F" w:rsidRDefault="009A02DC" w14:paraId="72707FA1" w14:textId="77777777">
            <w:pPr>
              <w:pStyle w:val="PREGUNTAP1"/>
              <w:numPr>
                <w:ilvl w:val="0"/>
                <w:numId w:val="0"/>
              </w:numPr>
              <w:jc w:val="left"/>
              <w:rPr>
                <w:b/>
                <w:szCs w:val="18"/>
                <w:lang w:val="es-ES"/>
              </w:rPr>
            </w:pPr>
            <w:r w:rsidRPr="00AC1DD5">
              <w:rPr>
                <w:b/>
                <w:szCs w:val="18"/>
                <w:lang w:val="es-ES"/>
              </w:rPr>
              <w:t>ANOTAR:</w:t>
            </w:r>
          </w:p>
        </w:tc>
        <w:tc>
          <w:tcPr>
            <w:tcW w:w="1075" w:type="dxa"/>
            <w:shd w:val="clear" w:color="auto" w:fill="auto"/>
            <w:vAlign w:val="center"/>
          </w:tcPr>
          <w:p w:rsidRPr="00AC1DD5" w:rsidR="009A02DC" w:rsidP="00D7430F" w:rsidRDefault="009A02DC" w14:paraId="60DD4497" w14:textId="77777777">
            <w:pPr>
              <w:pStyle w:val="PREGUNTAP1"/>
              <w:numPr>
                <w:ilvl w:val="0"/>
                <w:numId w:val="0"/>
              </w:numPr>
              <w:jc w:val="center"/>
              <w:rPr>
                <w:szCs w:val="18"/>
              </w:rPr>
            </w:pPr>
            <w:r w:rsidRPr="00AC1DD5">
              <w:rPr>
                <w:szCs w:val="18"/>
              </w:rPr>
              <w:t>No sabe</w:t>
            </w:r>
          </w:p>
        </w:tc>
        <w:tc>
          <w:tcPr>
            <w:tcW w:w="409" w:type="dxa"/>
            <w:shd w:val="clear" w:color="auto" w:fill="auto"/>
            <w:vAlign w:val="center"/>
          </w:tcPr>
          <w:p w:rsidRPr="00AC1DD5" w:rsidR="009A02DC" w:rsidP="00D7430F" w:rsidRDefault="009A02DC" w14:paraId="239D2D7F" w14:textId="77777777">
            <w:pPr>
              <w:pStyle w:val="PREGUNTAP1"/>
              <w:numPr>
                <w:ilvl w:val="0"/>
                <w:numId w:val="0"/>
              </w:numPr>
              <w:jc w:val="center"/>
              <w:rPr>
                <w:szCs w:val="18"/>
              </w:rPr>
            </w:pPr>
            <w:r w:rsidRPr="00AC1DD5">
              <w:rPr>
                <w:szCs w:val="18"/>
              </w:rPr>
              <w:t>97</w:t>
            </w:r>
          </w:p>
        </w:tc>
        <w:tc>
          <w:tcPr>
            <w:tcW w:w="1242" w:type="dxa"/>
            <w:vAlign w:val="center"/>
          </w:tcPr>
          <w:p w:rsidRPr="00AC1DD5" w:rsidR="009A02DC" w:rsidP="00D7430F" w:rsidRDefault="009A02DC" w14:paraId="5FE73667" w14:textId="77777777">
            <w:pPr>
              <w:pStyle w:val="PREGUNTAP1"/>
              <w:numPr>
                <w:ilvl w:val="0"/>
                <w:numId w:val="0"/>
              </w:numPr>
              <w:jc w:val="center"/>
              <w:rPr>
                <w:szCs w:val="18"/>
              </w:rPr>
            </w:pPr>
            <w:r w:rsidRPr="00AC1DD5">
              <w:rPr>
                <w:szCs w:val="18"/>
              </w:rPr>
              <w:t>No responde</w:t>
            </w:r>
          </w:p>
        </w:tc>
        <w:tc>
          <w:tcPr>
            <w:tcW w:w="1234" w:type="dxa"/>
            <w:vAlign w:val="center"/>
          </w:tcPr>
          <w:p w:rsidRPr="00AC1DD5" w:rsidR="009A02DC" w:rsidP="00D7430F" w:rsidRDefault="009A02DC" w14:paraId="441F0262" w14:textId="77777777">
            <w:pPr>
              <w:pStyle w:val="PREGUNTAP1"/>
              <w:numPr>
                <w:ilvl w:val="0"/>
                <w:numId w:val="0"/>
              </w:numPr>
              <w:jc w:val="center"/>
              <w:rPr>
                <w:szCs w:val="18"/>
              </w:rPr>
            </w:pPr>
            <w:r w:rsidRPr="00AC1DD5">
              <w:rPr>
                <w:szCs w:val="18"/>
              </w:rPr>
              <w:t>99</w:t>
            </w:r>
          </w:p>
        </w:tc>
      </w:tr>
    </w:tbl>
    <w:p w:rsidRPr="00AC1DD5" w:rsidR="00A31DF3" w:rsidP="009A02DC" w:rsidRDefault="00A31DF3" w14:paraId="66A3961D" w14:textId="77777777">
      <w:pPr>
        <w:spacing w:line="276" w:lineRule="auto"/>
        <w:jc w:val="both"/>
        <w:rPr>
          <w:sz w:val="12"/>
        </w:rPr>
      </w:pPr>
    </w:p>
    <w:p w:rsidRPr="00AC1DD5" w:rsidR="006D029B" w:rsidP="009A02DC" w:rsidRDefault="006D029B" w14:paraId="2CC2B95E" w14:textId="77777777">
      <w:pPr>
        <w:spacing w:line="276" w:lineRule="auto"/>
        <w:jc w:val="both"/>
        <w:rPr>
          <w:sz w:val="12"/>
        </w:rPr>
      </w:pPr>
    </w:p>
    <w:p w:rsidRPr="00AC1DD5" w:rsidR="009A02DC" w:rsidP="00E717AA" w:rsidRDefault="009068D3" w14:paraId="454E1507" w14:textId="77777777">
      <w:pPr>
        <w:rPr>
          <w:b/>
        </w:rPr>
      </w:pPr>
      <w:r w:rsidRPr="00AC1DD5">
        <w:rPr>
          <w:b/>
        </w:rPr>
        <w:t xml:space="preserve">K6. (MOSTRAR TARJETA </w:t>
      </w:r>
      <w:r w:rsidRPr="00AC1DD5" w:rsidR="009A02DC">
        <w:rPr>
          <w:b/>
        </w:rPr>
        <w:t xml:space="preserve">K6) </w:t>
      </w:r>
      <w:r w:rsidRPr="00AC1DD5" w:rsidR="009A02DC">
        <w:t>¿Y con la misma tasa de interés de 2 por ciento, cuánto dinero tendría la cuenta al final de cinco años? (no se incluye comisione</w:t>
      </w:r>
      <w:r w:rsidRPr="00AC1DD5" w:rsidR="00373FBB">
        <w:t>s</w:t>
      </w:r>
      <w:r w:rsidRPr="00AC1DD5" w:rsidR="009A02DC">
        <w:t xml:space="preserve"> e impuestos) Sería…</w:t>
      </w:r>
      <w:r w:rsidRPr="00AC1DD5" w:rsidR="00172B20">
        <w:t xml:space="preserve"> </w:t>
      </w:r>
      <w:r w:rsidRPr="00AC1DD5" w:rsidR="009A02DC">
        <w:rPr>
          <w:b/>
        </w:rPr>
        <w:t>(RESPUESTA ÚNICA)</w:t>
      </w:r>
    </w:p>
    <w:tbl>
      <w:tblPr>
        <w:tblW w:w="1037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4632"/>
        <w:gridCol w:w="566"/>
        <w:gridCol w:w="4569"/>
        <w:gridCol w:w="608"/>
      </w:tblGrid>
      <w:tr w:rsidRPr="00AC1DD5" w:rsidR="00791C79" w:rsidTr="005C50A3" w14:paraId="0DBE5429" w14:textId="77777777">
        <w:trPr>
          <w:trHeight w:val="70"/>
          <w:jc w:val="center"/>
        </w:trPr>
        <w:tc>
          <w:tcPr>
            <w:tcW w:w="4632" w:type="dxa"/>
            <w:vAlign w:val="center"/>
          </w:tcPr>
          <w:p w:rsidRPr="00AC1DD5" w:rsidR="00791C79" w:rsidP="00791C79" w:rsidRDefault="00791C79" w14:paraId="5F898B20" w14:textId="565488A5">
            <w:r w:rsidRPr="00AC1DD5">
              <w:t xml:space="preserve">Más </w:t>
            </w:r>
            <w:r w:rsidRPr="00AC1DD5" w:rsidR="00EE388E">
              <w:t>de</w:t>
            </w:r>
            <w:r w:rsidRPr="00AC1DD5" w:rsidR="002E28BB">
              <w:t xml:space="preserve"> 110 soles</w:t>
            </w:r>
            <w:r w:rsidRPr="00AC1DD5" w:rsidR="009776BE">
              <w:t xml:space="preserve"> </w:t>
            </w:r>
            <w:r w:rsidRPr="00AC1DD5" w:rsidR="009776BE">
              <w:rPr>
                <w:szCs w:val="18"/>
              </w:rPr>
              <w:t>(1)</w:t>
            </w:r>
          </w:p>
        </w:tc>
        <w:tc>
          <w:tcPr>
            <w:tcW w:w="566" w:type="dxa"/>
            <w:vAlign w:val="center"/>
          </w:tcPr>
          <w:p w:rsidRPr="00AC1DD5" w:rsidR="00791C79" w:rsidP="00791C79" w:rsidRDefault="00791C79" w14:paraId="3AAB45CF" w14:textId="77777777">
            <w:pPr>
              <w:autoSpaceDE w:val="0"/>
              <w:autoSpaceDN w:val="0"/>
              <w:adjustRightInd w:val="0"/>
              <w:jc w:val="center"/>
              <w:rPr>
                <w:szCs w:val="18"/>
              </w:rPr>
            </w:pPr>
            <w:r w:rsidRPr="00AC1DD5">
              <w:rPr>
                <w:szCs w:val="18"/>
              </w:rPr>
              <w:t>1</w:t>
            </w:r>
          </w:p>
        </w:tc>
        <w:tc>
          <w:tcPr>
            <w:tcW w:w="4569" w:type="dxa"/>
            <w:vAlign w:val="center"/>
          </w:tcPr>
          <w:p w:rsidRPr="00AC1DD5" w:rsidR="00791C79" w:rsidP="00791C79" w:rsidRDefault="00791C79" w14:paraId="57A1E15A" w14:textId="77777777">
            <w:pPr>
              <w:rPr>
                <w:b/>
              </w:rPr>
            </w:pPr>
            <w:r w:rsidRPr="00AC1DD5">
              <w:t>No sabe</w:t>
            </w:r>
          </w:p>
        </w:tc>
        <w:tc>
          <w:tcPr>
            <w:tcW w:w="608" w:type="dxa"/>
            <w:vAlign w:val="center"/>
          </w:tcPr>
          <w:p w:rsidRPr="00AC1DD5" w:rsidR="00791C79" w:rsidP="00791C79" w:rsidRDefault="00791C79" w14:paraId="784F1AA6" w14:textId="77777777">
            <w:pPr>
              <w:autoSpaceDE w:val="0"/>
              <w:autoSpaceDN w:val="0"/>
              <w:adjustRightInd w:val="0"/>
              <w:jc w:val="center"/>
              <w:rPr>
                <w:szCs w:val="18"/>
              </w:rPr>
            </w:pPr>
            <w:r w:rsidRPr="00AC1DD5">
              <w:rPr>
                <w:szCs w:val="18"/>
              </w:rPr>
              <w:t>97</w:t>
            </w:r>
          </w:p>
        </w:tc>
      </w:tr>
      <w:tr w:rsidRPr="00AC1DD5" w:rsidR="00791C79" w:rsidTr="005C50A3" w14:paraId="30EC66AB" w14:textId="77777777">
        <w:trPr>
          <w:trHeight w:val="147"/>
          <w:jc w:val="center"/>
        </w:trPr>
        <w:tc>
          <w:tcPr>
            <w:tcW w:w="4632" w:type="dxa"/>
            <w:vAlign w:val="center"/>
          </w:tcPr>
          <w:p w:rsidRPr="00AC1DD5" w:rsidR="00791C79" w:rsidP="00791C79" w:rsidRDefault="00791C79" w14:paraId="59AF5420" w14:textId="040B00CE">
            <w:r w:rsidRPr="00AC1DD5">
              <w:t xml:space="preserve">Exactamente </w:t>
            </w:r>
            <w:r w:rsidRPr="00AC1DD5" w:rsidR="002E28BB">
              <w:t>110 soles</w:t>
            </w:r>
            <w:r w:rsidRPr="00AC1DD5" w:rsidR="009776BE">
              <w:t xml:space="preserve"> </w:t>
            </w:r>
            <w:r w:rsidRPr="00AC1DD5" w:rsidR="009776BE">
              <w:rPr>
                <w:szCs w:val="18"/>
              </w:rPr>
              <w:t>(2)</w:t>
            </w:r>
          </w:p>
        </w:tc>
        <w:tc>
          <w:tcPr>
            <w:tcW w:w="566" w:type="dxa"/>
            <w:vAlign w:val="center"/>
          </w:tcPr>
          <w:p w:rsidRPr="00AC1DD5" w:rsidR="00791C79" w:rsidP="00791C79" w:rsidRDefault="00791C79" w14:paraId="363B4869" w14:textId="77777777">
            <w:pPr>
              <w:autoSpaceDE w:val="0"/>
              <w:autoSpaceDN w:val="0"/>
              <w:adjustRightInd w:val="0"/>
              <w:jc w:val="center"/>
              <w:rPr>
                <w:szCs w:val="18"/>
              </w:rPr>
            </w:pPr>
            <w:r w:rsidRPr="00AC1DD5">
              <w:rPr>
                <w:szCs w:val="18"/>
              </w:rPr>
              <w:t>2</w:t>
            </w:r>
          </w:p>
        </w:tc>
        <w:tc>
          <w:tcPr>
            <w:tcW w:w="4569" w:type="dxa"/>
            <w:vAlign w:val="center"/>
          </w:tcPr>
          <w:p w:rsidRPr="00AC1DD5" w:rsidR="00791C79" w:rsidP="00791C79" w:rsidRDefault="00791C79" w14:paraId="1B55B67E" w14:textId="77777777">
            <w:r w:rsidRPr="00AC1DD5">
              <w:t>No responde</w:t>
            </w:r>
          </w:p>
        </w:tc>
        <w:tc>
          <w:tcPr>
            <w:tcW w:w="608" w:type="dxa"/>
            <w:vAlign w:val="center"/>
          </w:tcPr>
          <w:p w:rsidRPr="00AC1DD5" w:rsidR="00791C79" w:rsidP="00791C79" w:rsidRDefault="00791C79" w14:paraId="4246CB27" w14:textId="77777777">
            <w:pPr>
              <w:autoSpaceDE w:val="0"/>
              <w:autoSpaceDN w:val="0"/>
              <w:adjustRightInd w:val="0"/>
              <w:jc w:val="center"/>
              <w:rPr>
                <w:szCs w:val="18"/>
              </w:rPr>
            </w:pPr>
            <w:r w:rsidRPr="00AC1DD5">
              <w:rPr>
                <w:szCs w:val="18"/>
              </w:rPr>
              <w:t>99</w:t>
            </w:r>
          </w:p>
        </w:tc>
      </w:tr>
      <w:tr w:rsidRPr="00AC1DD5" w:rsidR="00791C79" w:rsidTr="005C50A3" w14:paraId="03C064D0" w14:textId="77777777">
        <w:trPr>
          <w:trHeight w:val="198"/>
          <w:jc w:val="center"/>
        </w:trPr>
        <w:tc>
          <w:tcPr>
            <w:tcW w:w="4632" w:type="dxa"/>
            <w:vAlign w:val="center"/>
          </w:tcPr>
          <w:p w:rsidRPr="00AC1DD5" w:rsidR="00791C79" w:rsidP="00791C79" w:rsidRDefault="00791C79" w14:paraId="782B7D3E" w14:textId="352A90AA">
            <w:r w:rsidRPr="00AC1DD5">
              <w:t xml:space="preserve">Menos de </w:t>
            </w:r>
            <w:r w:rsidRPr="00AC1DD5" w:rsidR="002E28BB">
              <w:t>110 soles</w:t>
            </w:r>
            <w:r w:rsidRPr="00AC1DD5" w:rsidR="009776BE">
              <w:t xml:space="preserve"> </w:t>
            </w:r>
            <w:r w:rsidRPr="00AC1DD5" w:rsidR="009776BE">
              <w:rPr>
                <w:szCs w:val="18"/>
              </w:rPr>
              <w:t>(3)</w:t>
            </w:r>
          </w:p>
        </w:tc>
        <w:tc>
          <w:tcPr>
            <w:tcW w:w="566" w:type="dxa"/>
            <w:vAlign w:val="center"/>
          </w:tcPr>
          <w:p w:rsidRPr="00AC1DD5" w:rsidR="00791C79" w:rsidP="00791C79" w:rsidRDefault="00791C79" w14:paraId="3770AC89" w14:textId="77777777">
            <w:pPr>
              <w:autoSpaceDE w:val="0"/>
              <w:autoSpaceDN w:val="0"/>
              <w:adjustRightInd w:val="0"/>
              <w:jc w:val="center"/>
              <w:rPr>
                <w:szCs w:val="18"/>
              </w:rPr>
            </w:pPr>
            <w:r w:rsidRPr="00AC1DD5">
              <w:rPr>
                <w:szCs w:val="18"/>
              </w:rPr>
              <w:t>3</w:t>
            </w:r>
          </w:p>
        </w:tc>
        <w:tc>
          <w:tcPr>
            <w:tcW w:w="4569" w:type="dxa"/>
            <w:vAlign w:val="center"/>
          </w:tcPr>
          <w:p w:rsidRPr="00AC1DD5" w:rsidR="00791C79" w:rsidP="00791C79" w:rsidRDefault="00791C79" w14:paraId="7897C4BB" w14:textId="77777777">
            <w:r w:rsidRPr="00AC1DD5">
              <w:t>Respuesta irrelevante</w:t>
            </w:r>
          </w:p>
        </w:tc>
        <w:tc>
          <w:tcPr>
            <w:tcW w:w="608" w:type="dxa"/>
            <w:vAlign w:val="center"/>
          </w:tcPr>
          <w:p w:rsidRPr="00AC1DD5" w:rsidR="00791C79" w:rsidP="00791C79" w:rsidRDefault="00791C79" w14:paraId="71632647" w14:textId="77777777">
            <w:pPr>
              <w:autoSpaceDE w:val="0"/>
              <w:autoSpaceDN w:val="0"/>
              <w:adjustRightInd w:val="0"/>
              <w:jc w:val="center"/>
              <w:rPr>
                <w:szCs w:val="18"/>
              </w:rPr>
            </w:pPr>
            <w:r w:rsidRPr="00AC1DD5">
              <w:rPr>
                <w:szCs w:val="18"/>
              </w:rPr>
              <w:t>98</w:t>
            </w:r>
          </w:p>
        </w:tc>
      </w:tr>
      <w:tr w:rsidRPr="00AC1DD5" w:rsidR="00791C79" w:rsidTr="00FA6550" w14:paraId="24E199EB" w14:textId="77777777">
        <w:trPr>
          <w:trHeight w:val="198"/>
          <w:jc w:val="center"/>
        </w:trPr>
        <w:tc>
          <w:tcPr>
            <w:tcW w:w="4632" w:type="dxa"/>
            <w:vAlign w:val="center"/>
          </w:tcPr>
          <w:p w:rsidRPr="00AC1DD5" w:rsidR="00791C79" w:rsidP="00791C79" w:rsidRDefault="00791C79" w14:paraId="06E82C26" w14:textId="77777777">
            <w:r w:rsidRPr="00AC1DD5">
              <w:t xml:space="preserve">Es imposible decir con la información dada </w:t>
            </w:r>
            <w:r w:rsidRPr="00AC1DD5">
              <w:rPr>
                <w:b/>
              </w:rPr>
              <w:t>(NO LEER)</w:t>
            </w:r>
          </w:p>
        </w:tc>
        <w:tc>
          <w:tcPr>
            <w:tcW w:w="566" w:type="dxa"/>
            <w:vAlign w:val="center"/>
          </w:tcPr>
          <w:p w:rsidRPr="00AC1DD5" w:rsidR="00791C79" w:rsidP="00791C79" w:rsidRDefault="00791C79" w14:paraId="13F26435" w14:textId="77777777">
            <w:pPr>
              <w:autoSpaceDE w:val="0"/>
              <w:autoSpaceDN w:val="0"/>
              <w:adjustRightInd w:val="0"/>
              <w:jc w:val="center"/>
              <w:rPr>
                <w:szCs w:val="18"/>
              </w:rPr>
            </w:pPr>
            <w:r w:rsidRPr="00AC1DD5">
              <w:rPr>
                <w:szCs w:val="18"/>
              </w:rPr>
              <w:t>4</w:t>
            </w:r>
          </w:p>
        </w:tc>
        <w:tc>
          <w:tcPr>
            <w:tcW w:w="4569" w:type="dxa"/>
            <w:tcBorders>
              <w:bottom w:val="dotted" w:color="auto" w:sz="4" w:space="0"/>
            </w:tcBorders>
            <w:shd w:val="clear" w:color="auto" w:fill="D9D9D9"/>
            <w:vAlign w:val="center"/>
          </w:tcPr>
          <w:p w:rsidRPr="00AC1DD5" w:rsidR="00791C79" w:rsidP="00791C79" w:rsidRDefault="00791C79" w14:paraId="54FAF3C9" w14:textId="77777777"/>
        </w:tc>
        <w:tc>
          <w:tcPr>
            <w:tcW w:w="608" w:type="dxa"/>
            <w:tcBorders>
              <w:bottom w:val="dotted" w:color="auto" w:sz="4" w:space="0"/>
            </w:tcBorders>
            <w:shd w:val="clear" w:color="auto" w:fill="D9D9D9"/>
            <w:vAlign w:val="center"/>
          </w:tcPr>
          <w:p w:rsidRPr="00AC1DD5" w:rsidR="00791C79" w:rsidP="00791C79" w:rsidRDefault="00791C79" w14:paraId="3A673824" w14:textId="77777777">
            <w:pPr>
              <w:autoSpaceDE w:val="0"/>
              <w:autoSpaceDN w:val="0"/>
              <w:adjustRightInd w:val="0"/>
              <w:jc w:val="center"/>
              <w:rPr>
                <w:szCs w:val="18"/>
              </w:rPr>
            </w:pPr>
          </w:p>
        </w:tc>
      </w:tr>
    </w:tbl>
    <w:p w:rsidRPr="00AC1DD5" w:rsidR="009A02DC" w:rsidP="00045266" w:rsidRDefault="009A02DC" w14:paraId="7DDA81DE" w14:textId="77777777">
      <w:pPr>
        <w:ind w:left="1418" w:hanging="1418"/>
        <w:jc w:val="both"/>
        <w:rPr>
          <w:b/>
          <w:sz w:val="12"/>
          <w:szCs w:val="12"/>
          <w:lang w:val="es-PE"/>
        </w:rPr>
      </w:pPr>
    </w:p>
    <w:p w:rsidRPr="00AC1DD5" w:rsidR="0056232B" w:rsidP="00045266" w:rsidRDefault="0056232B" w14:paraId="42B51603" w14:textId="77777777">
      <w:pPr>
        <w:ind w:left="1418" w:hanging="1418"/>
        <w:jc w:val="both"/>
        <w:rPr>
          <w:b/>
          <w:sz w:val="12"/>
          <w:szCs w:val="12"/>
          <w:lang w:val="es-PE"/>
        </w:rPr>
      </w:pPr>
    </w:p>
    <w:p w:rsidRPr="00AC1DD5" w:rsidR="00F12741" w:rsidP="00045266" w:rsidRDefault="00F12741" w14:paraId="381A4E60" w14:textId="77777777">
      <w:pPr>
        <w:ind w:left="1418" w:hanging="1418"/>
        <w:jc w:val="both"/>
        <w:rPr>
          <w:b/>
          <w:sz w:val="12"/>
          <w:szCs w:val="12"/>
          <w:lang w:val="es-PE"/>
        </w:rPr>
      </w:pPr>
    </w:p>
    <w:p w:rsidRPr="00AC1DD5" w:rsidR="009068D3" w:rsidP="009068D3" w:rsidRDefault="009068D3" w14:paraId="643D982F" w14:textId="77777777">
      <w:pPr>
        <w:tabs>
          <w:tab w:val="left" w:pos="2115"/>
        </w:tabs>
        <w:spacing w:line="276" w:lineRule="auto"/>
        <w:jc w:val="both"/>
        <w:rPr>
          <w:b/>
        </w:rPr>
      </w:pPr>
      <w:r w:rsidRPr="00AC1DD5">
        <w:rPr>
          <w:b/>
        </w:rPr>
        <w:t xml:space="preserve">K7. </w:t>
      </w:r>
      <w:r w:rsidRPr="00AC1DD5">
        <w:t xml:space="preserve">Me gustaría saber si usted piensa que las siguientes afirmaciones son verdaderas o falsas… </w:t>
      </w:r>
      <w:r w:rsidRPr="00AC1DD5">
        <w:rPr>
          <w:b/>
        </w:rPr>
        <w:t>(LEER CADA OPCIÓN – RESPUESTA ÚNICA POR FILA)</w:t>
      </w:r>
    </w:p>
    <w:p w:rsidRPr="00AC1DD5" w:rsidR="00923426" w:rsidP="009068D3" w:rsidRDefault="00923426" w14:paraId="2A041EB7" w14:textId="77777777">
      <w:pPr>
        <w:tabs>
          <w:tab w:val="left" w:pos="2115"/>
        </w:tabs>
        <w:spacing w:line="276" w:lineRule="auto"/>
        <w:jc w:val="both"/>
        <w:rPr>
          <w:b/>
        </w:rPr>
      </w:pPr>
    </w:p>
    <w:tbl>
      <w:tblPr>
        <w:tblW w:w="1091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6941"/>
        <w:gridCol w:w="1068"/>
        <w:gridCol w:w="709"/>
        <w:gridCol w:w="921"/>
        <w:gridCol w:w="1276"/>
      </w:tblGrid>
      <w:tr w:rsidRPr="00AC1DD5" w:rsidR="009068D3" w:rsidTr="00FA6550" w14:paraId="28884F02" w14:textId="77777777">
        <w:trPr>
          <w:trHeight w:val="153"/>
          <w:jc w:val="center"/>
        </w:trPr>
        <w:tc>
          <w:tcPr>
            <w:tcW w:w="6941" w:type="dxa"/>
            <w:vAlign w:val="center"/>
          </w:tcPr>
          <w:p w:rsidRPr="00AC1DD5" w:rsidR="009068D3" w:rsidP="00D7430F" w:rsidRDefault="00036799" w14:paraId="7B1B0B93" w14:textId="156433C4">
            <w:pPr>
              <w:spacing w:line="276" w:lineRule="auto"/>
              <w:rPr>
                <w:b/>
                <w:bCs/>
              </w:rPr>
            </w:pPr>
            <w:r w:rsidRPr="00AC1DD5">
              <w:rPr>
                <w:b/>
                <w:bCs/>
              </w:rPr>
              <w:t>(PROG: ALEATORIZAR)</w:t>
            </w:r>
          </w:p>
        </w:tc>
        <w:tc>
          <w:tcPr>
            <w:tcW w:w="1068" w:type="dxa"/>
            <w:shd w:val="clear" w:color="auto" w:fill="BFBFBF"/>
            <w:vAlign w:val="center"/>
          </w:tcPr>
          <w:p w:rsidRPr="00AC1DD5" w:rsidR="009068D3" w:rsidP="00D7430F" w:rsidRDefault="009068D3" w14:paraId="5797EFFA" w14:textId="77777777">
            <w:pPr>
              <w:autoSpaceDE w:val="0"/>
              <w:autoSpaceDN w:val="0"/>
              <w:adjustRightInd w:val="0"/>
              <w:jc w:val="center"/>
              <w:rPr>
                <w:b/>
                <w:sz w:val="17"/>
                <w:szCs w:val="17"/>
              </w:rPr>
            </w:pPr>
            <w:r w:rsidRPr="00AC1DD5">
              <w:rPr>
                <w:b/>
                <w:sz w:val="17"/>
                <w:szCs w:val="17"/>
              </w:rPr>
              <w:t>Verdadero</w:t>
            </w:r>
          </w:p>
        </w:tc>
        <w:tc>
          <w:tcPr>
            <w:tcW w:w="709" w:type="dxa"/>
            <w:shd w:val="clear" w:color="auto" w:fill="BFBFBF"/>
            <w:vAlign w:val="center"/>
          </w:tcPr>
          <w:p w:rsidRPr="00AC1DD5" w:rsidR="009068D3" w:rsidP="00D7430F" w:rsidRDefault="009068D3" w14:paraId="7ADE211C" w14:textId="77777777">
            <w:pPr>
              <w:jc w:val="center"/>
              <w:rPr>
                <w:b/>
                <w:sz w:val="17"/>
                <w:szCs w:val="17"/>
              </w:rPr>
            </w:pPr>
            <w:r w:rsidRPr="00AC1DD5">
              <w:rPr>
                <w:b/>
                <w:sz w:val="17"/>
                <w:szCs w:val="17"/>
              </w:rPr>
              <w:t>Falso</w:t>
            </w:r>
          </w:p>
        </w:tc>
        <w:tc>
          <w:tcPr>
            <w:tcW w:w="921" w:type="dxa"/>
            <w:shd w:val="clear" w:color="auto" w:fill="BFBFBF"/>
            <w:vAlign w:val="center"/>
          </w:tcPr>
          <w:p w:rsidRPr="00AC1DD5" w:rsidR="009068D3" w:rsidP="00D7430F" w:rsidRDefault="009068D3" w14:paraId="36A92077" w14:textId="77777777">
            <w:pPr>
              <w:autoSpaceDE w:val="0"/>
              <w:autoSpaceDN w:val="0"/>
              <w:adjustRightInd w:val="0"/>
              <w:jc w:val="center"/>
              <w:rPr>
                <w:b/>
                <w:sz w:val="17"/>
                <w:szCs w:val="17"/>
              </w:rPr>
            </w:pPr>
            <w:r w:rsidRPr="00AC1DD5">
              <w:rPr>
                <w:b/>
                <w:sz w:val="17"/>
                <w:szCs w:val="17"/>
              </w:rPr>
              <w:t>No sabe</w:t>
            </w:r>
          </w:p>
        </w:tc>
        <w:tc>
          <w:tcPr>
            <w:tcW w:w="1276" w:type="dxa"/>
            <w:shd w:val="clear" w:color="auto" w:fill="BFBFBF"/>
            <w:vAlign w:val="center"/>
          </w:tcPr>
          <w:p w:rsidRPr="00AC1DD5" w:rsidR="009068D3" w:rsidP="00D7430F" w:rsidRDefault="009068D3" w14:paraId="114F4149" w14:textId="77777777">
            <w:pPr>
              <w:autoSpaceDE w:val="0"/>
              <w:autoSpaceDN w:val="0"/>
              <w:adjustRightInd w:val="0"/>
              <w:jc w:val="center"/>
              <w:rPr>
                <w:b/>
                <w:sz w:val="17"/>
                <w:szCs w:val="17"/>
              </w:rPr>
            </w:pPr>
            <w:r w:rsidRPr="00AC1DD5">
              <w:rPr>
                <w:b/>
                <w:sz w:val="17"/>
                <w:szCs w:val="17"/>
              </w:rPr>
              <w:t>No responde</w:t>
            </w:r>
          </w:p>
        </w:tc>
      </w:tr>
      <w:tr w:rsidRPr="00AC1DD5" w:rsidR="00D763F1" w:rsidTr="00D7430F" w14:paraId="36940509" w14:textId="77777777">
        <w:trPr>
          <w:trHeight w:val="198"/>
          <w:jc w:val="center"/>
        </w:trPr>
        <w:tc>
          <w:tcPr>
            <w:tcW w:w="6941" w:type="dxa"/>
          </w:tcPr>
          <w:p w:rsidRPr="00AC1DD5" w:rsidR="00D763F1" w:rsidP="00D763F1" w:rsidRDefault="00D763F1" w14:paraId="104BD021" w14:textId="77777777">
            <w:r w:rsidRPr="00AC1DD5">
              <w:rPr>
                <w:color w:val="000000"/>
              </w:rPr>
              <w:t>1.Cuando se invierte mucho dinero, también existe la posibilidad de que se pierda mucho dinero</w:t>
            </w:r>
          </w:p>
        </w:tc>
        <w:tc>
          <w:tcPr>
            <w:tcW w:w="1068" w:type="dxa"/>
            <w:vAlign w:val="center"/>
          </w:tcPr>
          <w:p w:rsidRPr="00AC1DD5" w:rsidR="00D763F1" w:rsidP="00D763F1" w:rsidRDefault="00D763F1" w14:paraId="477C31A4" w14:textId="77777777">
            <w:pPr>
              <w:autoSpaceDE w:val="0"/>
              <w:autoSpaceDN w:val="0"/>
              <w:adjustRightInd w:val="0"/>
              <w:jc w:val="center"/>
              <w:rPr>
                <w:szCs w:val="18"/>
              </w:rPr>
            </w:pPr>
            <w:r w:rsidRPr="00AC1DD5">
              <w:rPr>
                <w:szCs w:val="18"/>
              </w:rPr>
              <w:t>1</w:t>
            </w:r>
          </w:p>
        </w:tc>
        <w:tc>
          <w:tcPr>
            <w:tcW w:w="709" w:type="dxa"/>
            <w:tcBorders>
              <w:bottom w:val="dotted" w:color="auto" w:sz="4" w:space="0"/>
            </w:tcBorders>
            <w:vAlign w:val="center"/>
          </w:tcPr>
          <w:p w:rsidRPr="00AC1DD5" w:rsidR="00D763F1" w:rsidP="00D763F1" w:rsidRDefault="00D763F1" w14:paraId="02894E81" w14:textId="77777777">
            <w:pPr>
              <w:spacing w:line="276" w:lineRule="auto"/>
              <w:jc w:val="center"/>
              <w:rPr>
                <w:szCs w:val="18"/>
              </w:rPr>
            </w:pPr>
            <w:r w:rsidRPr="00AC1DD5">
              <w:rPr>
                <w:szCs w:val="18"/>
              </w:rPr>
              <w:t>2</w:t>
            </w:r>
          </w:p>
        </w:tc>
        <w:tc>
          <w:tcPr>
            <w:tcW w:w="921" w:type="dxa"/>
            <w:tcBorders>
              <w:bottom w:val="dotted" w:color="auto" w:sz="4" w:space="0"/>
            </w:tcBorders>
            <w:vAlign w:val="center"/>
          </w:tcPr>
          <w:p w:rsidRPr="00AC1DD5" w:rsidR="00D763F1" w:rsidP="00D763F1" w:rsidRDefault="00D763F1" w14:paraId="689549E2" w14:textId="77777777">
            <w:pPr>
              <w:jc w:val="center"/>
              <w:rPr>
                <w:szCs w:val="18"/>
              </w:rPr>
            </w:pPr>
            <w:r w:rsidRPr="00AC1DD5">
              <w:rPr>
                <w:szCs w:val="18"/>
              </w:rPr>
              <w:t>97</w:t>
            </w:r>
          </w:p>
        </w:tc>
        <w:tc>
          <w:tcPr>
            <w:tcW w:w="1276" w:type="dxa"/>
            <w:tcBorders>
              <w:bottom w:val="dotted" w:color="auto" w:sz="4" w:space="0"/>
            </w:tcBorders>
            <w:vAlign w:val="center"/>
          </w:tcPr>
          <w:p w:rsidRPr="00AC1DD5" w:rsidR="00D763F1" w:rsidP="00D763F1" w:rsidRDefault="00D763F1" w14:paraId="42404496" w14:textId="77777777">
            <w:pPr>
              <w:autoSpaceDE w:val="0"/>
              <w:autoSpaceDN w:val="0"/>
              <w:adjustRightInd w:val="0"/>
              <w:jc w:val="center"/>
              <w:rPr>
                <w:szCs w:val="18"/>
              </w:rPr>
            </w:pPr>
            <w:r w:rsidRPr="00AC1DD5">
              <w:rPr>
                <w:szCs w:val="18"/>
              </w:rPr>
              <w:t>99</w:t>
            </w:r>
          </w:p>
        </w:tc>
      </w:tr>
      <w:tr w:rsidRPr="00AC1DD5" w:rsidR="00D763F1" w:rsidTr="009068D3" w14:paraId="2FA4E1C0" w14:textId="77777777">
        <w:trPr>
          <w:jc w:val="center"/>
        </w:trPr>
        <w:tc>
          <w:tcPr>
            <w:tcW w:w="6941" w:type="dxa"/>
            <w:vAlign w:val="center"/>
          </w:tcPr>
          <w:p w:rsidRPr="00AC1DD5" w:rsidR="00D763F1" w:rsidP="00D763F1" w:rsidRDefault="00D763F1" w14:paraId="6791FC3D" w14:textId="77777777">
            <w:pPr>
              <w:spacing w:line="276" w:lineRule="auto"/>
            </w:pPr>
            <w:r w:rsidRPr="00AC1DD5">
              <w:rPr>
                <w:color w:val="000000"/>
              </w:rPr>
              <w:t>2.Una alta inflación significa que el costo de vida está aumentando rápidamente</w:t>
            </w:r>
          </w:p>
        </w:tc>
        <w:tc>
          <w:tcPr>
            <w:tcW w:w="1068" w:type="dxa"/>
            <w:vAlign w:val="center"/>
          </w:tcPr>
          <w:p w:rsidRPr="00AC1DD5" w:rsidR="00D763F1" w:rsidP="00D763F1" w:rsidRDefault="00D763F1" w14:paraId="6686A56C" w14:textId="77777777">
            <w:pPr>
              <w:autoSpaceDE w:val="0"/>
              <w:autoSpaceDN w:val="0"/>
              <w:adjustRightInd w:val="0"/>
              <w:jc w:val="center"/>
              <w:rPr>
                <w:szCs w:val="18"/>
              </w:rPr>
            </w:pPr>
            <w:r w:rsidRPr="00AC1DD5">
              <w:rPr>
                <w:szCs w:val="18"/>
              </w:rPr>
              <w:t>1</w:t>
            </w:r>
          </w:p>
        </w:tc>
        <w:tc>
          <w:tcPr>
            <w:tcW w:w="709" w:type="dxa"/>
            <w:shd w:val="clear" w:color="auto" w:fill="auto"/>
            <w:vAlign w:val="center"/>
          </w:tcPr>
          <w:p w:rsidRPr="00AC1DD5" w:rsidR="00D763F1" w:rsidP="00D763F1" w:rsidRDefault="00D763F1" w14:paraId="56850456" w14:textId="77777777">
            <w:pPr>
              <w:spacing w:line="276" w:lineRule="auto"/>
              <w:jc w:val="center"/>
              <w:rPr>
                <w:szCs w:val="18"/>
              </w:rPr>
            </w:pPr>
            <w:r w:rsidRPr="00AC1DD5">
              <w:rPr>
                <w:szCs w:val="18"/>
              </w:rPr>
              <w:t>2</w:t>
            </w:r>
          </w:p>
        </w:tc>
        <w:tc>
          <w:tcPr>
            <w:tcW w:w="921" w:type="dxa"/>
            <w:vAlign w:val="center"/>
          </w:tcPr>
          <w:p w:rsidRPr="00AC1DD5" w:rsidR="00D763F1" w:rsidP="00D763F1" w:rsidRDefault="00D763F1" w14:paraId="48044ADB" w14:textId="77777777">
            <w:pPr>
              <w:jc w:val="center"/>
              <w:rPr>
                <w:szCs w:val="18"/>
              </w:rPr>
            </w:pPr>
            <w:r w:rsidRPr="00AC1DD5">
              <w:rPr>
                <w:szCs w:val="18"/>
              </w:rPr>
              <w:t>97</w:t>
            </w:r>
          </w:p>
        </w:tc>
        <w:tc>
          <w:tcPr>
            <w:tcW w:w="1276" w:type="dxa"/>
            <w:shd w:val="clear" w:color="auto" w:fill="auto"/>
            <w:vAlign w:val="center"/>
          </w:tcPr>
          <w:p w:rsidRPr="00AC1DD5" w:rsidR="00D763F1" w:rsidP="00D763F1" w:rsidRDefault="00D763F1" w14:paraId="67B897D0" w14:textId="77777777">
            <w:pPr>
              <w:autoSpaceDE w:val="0"/>
              <w:autoSpaceDN w:val="0"/>
              <w:adjustRightInd w:val="0"/>
              <w:jc w:val="center"/>
              <w:rPr>
                <w:szCs w:val="18"/>
              </w:rPr>
            </w:pPr>
            <w:r w:rsidRPr="00AC1DD5">
              <w:rPr>
                <w:szCs w:val="18"/>
              </w:rPr>
              <w:t>99</w:t>
            </w:r>
          </w:p>
        </w:tc>
      </w:tr>
      <w:tr w:rsidRPr="00AC1DD5" w:rsidR="00D763F1" w:rsidTr="00E717AA" w14:paraId="1A392516" w14:textId="77777777">
        <w:trPr>
          <w:jc w:val="center"/>
        </w:trPr>
        <w:tc>
          <w:tcPr>
            <w:tcW w:w="6941" w:type="dxa"/>
            <w:vAlign w:val="center"/>
          </w:tcPr>
          <w:p w:rsidRPr="00AC1DD5" w:rsidR="00D763F1" w:rsidP="00D763F1" w:rsidRDefault="00D763F1" w14:paraId="63755EC3" w14:textId="77777777">
            <w:pPr>
              <w:spacing w:line="276" w:lineRule="auto"/>
            </w:pPr>
            <w:r w:rsidRPr="00AC1DD5">
              <w:rPr>
                <w:color w:val="000000"/>
              </w:rPr>
              <w:t xml:space="preserve">3.Es menos probable que usted pierda su dinero si lo guarda en más de un lugar </w:t>
            </w:r>
          </w:p>
        </w:tc>
        <w:tc>
          <w:tcPr>
            <w:tcW w:w="1068" w:type="dxa"/>
            <w:vAlign w:val="center"/>
          </w:tcPr>
          <w:p w:rsidRPr="00AC1DD5" w:rsidR="00D763F1" w:rsidP="00D763F1" w:rsidRDefault="00D763F1" w14:paraId="28C13AC7" w14:textId="77777777">
            <w:pPr>
              <w:autoSpaceDE w:val="0"/>
              <w:autoSpaceDN w:val="0"/>
              <w:adjustRightInd w:val="0"/>
              <w:jc w:val="center"/>
              <w:rPr>
                <w:szCs w:val="18"/>
              </w:rPr>
            </w:pPr>
            <w:r w:rsidRPr="00AC1DD5">
              <w:rPr>
                <w:szCs w:val="18"/>
              </w:rPr>
              <w:t>1</w:t>
            </w:r>
          </w:p>
        </w:tc>
        <w:tc>
          <w:tcPr>
            <w:tcW w:w="709" w:type="dxa"/>
            <w:shd w:val="clear" w:color="auto" w:fill="auto"/>
            <w:vAlign w:val="center"/>
          </w:tcPr>
          <w:p w:rsidRPr="00AC1DD5" w:rsidR="00D763F1" w:rsidP="00D763F1" w:rsidRDefault="00D763F1" w14:paraId="17F8B944" w14:textId="77777777">
            <w:pPr>
              <w:spacing w:line="276" w:lineRule="auto"/>
              <w:jc w:val="center"/>
              <w:rPr>
                <w:szCs w:val="18"/>
              </w:rPr>
            </w:pPr>
            <w:r w:rsidRPr="00AC1DD5">
              <w:rPr>
                <w:szCs w:val="18"/>
              </w:rPr>
              <w:t>2</w:t>
            </w:r>
          </w:p>
        </w:tc>
        <w:tc>
          <w:tcPr>
            <w:tcW w:w="921" w:type="dxa"/>
            <w:vAlign w:val="center"/>
          </w:tcPr>
          <w:p w:rsidRPr="00AC1DD5" w:rsidR="00D763F1" w:rsidP="00D763F1" w:rsidRDefault="00D763F1" w14:paraId="3BE8186E" w14:textId="77777777">
            <w:pPr>
              <w:jc w:val="center"/>
              <w:rPr>
                <w:szCs w:val="18"/>
              </w:rPr>
            </w:pPr>
            <w:r w:rsidRPr="00AC1DD5">
              <w:rPr>
                <w:szCs w:val="18"/>
              </w:rPr>
              <w:t>97</w:t>
            </w:r>
          </w:p>
        </w:tc>
        <w:tc>
          <w:tcPr>
            <w:tcW w:w="1276" w:type="dxa"/>
            <w:shd w:val="clear" w:color="auto" w:fill="auto"/>
            <w:vAlign w:val="center"/>
          </w:tcPr>
          <w:p w:rsidRPr="00AC1DD5" w:rsidR="00D763F1" w:rsidP="00D763F1" w:rsidRDefault="00D763F1" w14:paraId="51FE0CAD" w14:textId="77777777">
            <w:pPr>
              <w:autoSpaceDE w:val="0"/>
              <w:autoSpaceDN w:val="0"/>
              <w:adjustRightInd w:val="0"/>
              <w:jc w:val="center"/>
              <w:rPr>
                <w:szCs w:val="18"/>
              </w:rPr>
            </w:pPr>
            <w:r w:rsidRPr="00AC1DD5">
              <w:rPr>
                <w:szCs w:val="18"/>
              </w:rPr>
              <w:t>99</w:t>
            </w:r>
          </w:p>
        </w:tc>
      </w:tr>
      <w:tr w:rsidRPr="00AC1DD5" w:rsidR="00D763F1" w:rsidTr="00E717AA" w14:paraId="4F9E7060" w14:textId="77777777">
        <w:trPr>
          <w:jc w:val="center"/>
        </w:trPr>
        <w:tc>
          <w:tcPr>
            <w:tcW w:w="6941" w:type="dxa"/>
            <w:vAlign w:val="center"/>
          </w:tcPr>
          <w:p w:rsidRPr="00AC1DD5" w:rsidR="00D763F1" w:rsidP="00D763F1" w:rsidRDefault="00D763F1" w14:paraId="1D508779" w14:textId="77777777">
            <w:pPr>
              <w:spacing w:line="276" w:lineRule="auto"/>
            </w:pPr>
            <w:r w:rsidRPr="00AC1DD5">
              <w:t>4. Un contrato financiero digital requiere la firma de un contrato en papel para ser considerado válido</w:t>
            </w:r>
          </w:p>
        </w:tc>
        <w:tc>
          <w:tcPr>
            <w:tcW w:w="1068" w:type="dxa"/>
            <w:vAlign w:val="center"/>
          </w:tcPr>
          <w:p w:rsidRPr="00AC1DD5" w:rsidR="00D763F1" w:rsidP="00D763F1" w:rsidRDefault="00D763F1" w14:paraId="3569F590" w14:textId="77777777">
            <w:pPr>
              <w:autoSpaceDE w:val="0"/>
              <w:autoSpaceDN w:val="0"/>
              <w:adjustRightInd w:val="0"/>
              <w:jc w:val="center"/>
              <w:rPr>
                <w:szCs w:val="18"/>
              </w:rPr>
            </w:pPr>
            <w:r w:rsidRPr="00AC1DD5">
              <w:rPr>
                <w:szCs w:val="18"/>
              </w:rPr>
              <w:t>1</w:t>
            </w:r>
          </w:p>
        </w:tc>
        <w:tc>
          <w:tcPr>
            <w:tcW w:w="709" w:type="dxa"/>
            <w:shd w:val="clear" w:color="auto" w:fill="auto"/>
            <w:vAlign w:val="center"/>
          </w:tcPr>
          <w:p w:rsidRPr="00AC1DD5" w:rsidR="00D763F1" w:rsidP="00D763F1" w:rsidRDefault="00D763F1" w14:paraId="3CFE6F87" w14:textId="77777777">
            <w:pPr>
              <w:spacing w:line="276" w:lineRule="auto"/>
              <w:jc w:val="center"/>
              <w:rPr>
                <w:szCs w:val="18"/>
              </w:rPr>
            </w:pPr>
            <w:r w:rsidRPr="00AC1DD5">
              <w:rPr>
                <w:szCs w:val="18"/>
              </w:rPr>
              <w:t>2</w:t>
            </w:r>
          </w:p>
        </w:tc>
        <w:tc>
          <w:tcPr>
            <w:tcW w:w="921" w:type="dxa"/>
            <w:vAlign w:val="center"/>
          </w:tcPr>
          <w:p w:rsidRPr="00AC1DD5" w:rsidR="00D763F1" w:rsidP="00D763F1" w:rsidRDefault="00D763F1" w14:paraId="08095C32" w14:textId="77777777">
            <w:pPr>
              <w:jc w:val="center"/>
              <w:rPr>
                <w:szCs w:val="18"/>
              </w:rPr>
            </w:pPr>
            <w:r w:rsidRPr="00AC1DD5">
              <w:rPr>
                <w:szCs w:val="18"/>
              </w:rPr>
              <w:t>97</w:t>
            </w:r>
          </w:p>
        </w:tc>
        <w:tc>
          <w:tcPr>
            <w:tcW w:w="1276" w:type="dxa"/>
            <w:shd w:val="clear" w:color="auto" w:fill="auto"/>
            <w:vAlign w:val="center"/>
          </w:tcPr>
          <w:p w:rsidRPr="00AC1DD5" w:rsidR="00D763F1" w:rsidP="00D763F1" w:rsidRDefault="00D763F1" w14:paraId="6A22AEF2" w14:textId="77777777">
            <w:pPr>
              <w:autoSpaceDE w:val="0"/>
              <w:autoSpaceDN w:val="0"/>
              <w:adjustRightInd w:val="0"/>
              <w:jc w:val="center"/>
              <w:rPr>
                <w:szCs w:val="18"/>
              </w:rPr>
            </w:pPr>
            <w:r w:rsidRPr="00AC1DD5">
              <w:rPr>
                <w:szCs w:val="18"/>
              </w:rPr>
              <w:t>99</w:t>
            </w:r>
          </w:p>
        </w:tc>
      </w:tr>
      <w:tr w:rsidRPr="00AC1DD5" w:rsidR="00D763F1" w:rsidTr="00E717AA" w14:paraId="0E91C119" w14:textId="77777777">
        <w:trPr>
          <w:jc w:val="center"/>
        </w:trPr>
        <w:tc>
          <w:tcPr>
            <w:tcW w:w="6941" w:type="dxa"/>
            <w:vAlign w:val="center"/>
          </w:tcPr>
          <w:p w:rsidRPr="00AC1DD5" w:rsidR="00D763F1" w:rsidP="00D763F1" w:rsidRDefault="00D763F1" w14:paraId="0C49F363" w14:textId="77777777">
            <w:pPr>
              <w:spacing w:line="276" w:lineRule="auto"/>
            </w:pPr>
            <w:r w:rsidRPr="00AC1DD5">
              <w:t>5. Los datos personales que comparto públicamente en internet pueden usarse para enviarme ofertas comerciales o financieras personalizadas</w:t>
            </w:r>
          </w:p>
        </w:tc>
        <w:tc>
          <w:tcPr>
            <w:tcW w:w="1068" w:type="dxa"/>
            <w:vAlign w:val="center"/>
          </w:tcPr>
          <w:p w:rsidRPr="00AC1DD5" w:rsidR="00D763F1" w:rsidP="00D763F1" w:rsidRDefault="00D763F1" w14:paraId="0C0ACEA5" w14:textId="77777777">
            <w:pPr>
              <w:autoSpaceDE w:val="0"/>
              <w:autoSpaceDN w:val="0"/>
              <w:adjustRightInd w:val="0"/>
              <w:jc w:val="center"/>
              <w:rPr>
                <w:szCs w:val="18"/>
              </w:rPr>
            </w:pPr>
            <w:r w:rsidRPr="00AC1DD5">
              <w:rPr>
                <w:szCs w:val="18"/>
              </w:rPr>
              <w:t>1</w:t>
            </w:r>
          </w:p>
        </w:tc>
        <w:tc>
          <w:tcPr>
            <w:tcW w:w="709" w:type="dxa"/>
            <w:shd w:val="clear" w:color="auto" w:fill="auto"/>
            <w:vAlign w:val="center"/>
          </w:tcPr>
          <w:p w:rsidRPr="00AC1DD5" w:rsidR="00D763F1" w:rsidP="00D763F1" w:rsidRDefault="00D763F1" w14:paraId="15A653D4" w14:textId="77777777">
            <w:pPr>
              <w:spacing w:line="276" w:lineRule="auto"/>
              <w:jc w:val="center"/>
              <w:rPr>
                <w:szCs w:val="18"/>
              </w:rPr>
            </w:pPr>
            <w:r w:rsidRPr="00AC1DD5">
              <w:rPr>
                <w:szCs w:val="18"/>
              </w:rPr>
              <w:t>2</w:t>
            </w:r>
          </w:p>
        </w:tc>
        <w:tc>
          <w:tcPr>
            <w:tcW w:w="921" w:type="dxa"/>
            <w:vAlign w:val="center"/>
          </w:tcPr>
          <w:p w:rsidRPr="00AC1DD5" w:rsidR="00D763F1" w:rsidP="00D763F1" w:rsidRDefault="00D763F1" w14:paraId="28EAB539" w14:textId="77777777">
            <w:pPr>
              <w:jc w:val="center"/>
              <w:rPr>
                <w:szCs w:val="18"/>
              </w:rPr>
            </w:pPr>
            <w:r w:rsidRPr="00AC1DD5">
              <w:rPr>
                <w:szCs w:val="18"/>
              </w:rPr>
              <w:t>97</w:t>
            </w:r>
          </w:p>
        </w:tc>
        <w:tc>
          <w:tcPr>
            <w:tcW w:w="1276" w:type="dxa"/>
            <w:shd w:val="clear" w:color="auto" w:fill="auto"/>
            <w:vAlign w:val="center"/>
          </w:tcPr>
          <w:p w:rsidRPr="00AC1DD5" w:rsidR="00D763F1" w:rsidP="00D763F1" w:rsidRDefault="00D763F1" w14:paraId="4F3710F1" w14:textId="77777777">
            <w:pPr>
              <w:autoSpaceDE w:val="0"/>
              <w:autoSpaceDN w:val="0"/>
              <w:adjustRightInd w:val="0"/>
              <w:jc w:val="center"/>
              <w:rPr>
                <w:szCs w:val="18"/>
              </w:rPr>
            </w:pPr>
            <w:r w:rsidRPr="00AC1DD5">
              <w:rPr>
                <w:szCs w:val="18"/>
              </w:rPr>
              <w:t>99</w:t>
            </w:r>
          </w:p>
        </w:tc>
      </w:tr>
      <w:tr w:rsidRPr="00AC1DD5" w:rsidR="00D763F1" w:rsidTr="00D7430F" w14:paraId="6E3893FB" w14:textId="77777777">
        <w:trPr>
          <w:jc w:val="center"/>
        </w:trPr>
        <w:tc>
          <w:tcPr>
            <w:tcW w:w="6941" w:type="dxa"/>
            <w:vAlign w:val="center"/>
          </w:tcPr>
          <w:p w:rsidRPr="00AC1DD5" w:rsidR="00D763F1" w:rsidP="00507CEB" w:rsidRDefault="00D763F1" w14:paraId="08A9A3DE" w14:textId="77777777">
            <w:pPr>
              <w:spacing w:line="276" w:lineRule="auto"/>
            </w:pPr>
            <w:r w:rsidRPr="00AC1DD5">
              <w:t xml:space="preserve">6. Las criptomonedas son una moneda de curso legal al igual que los billetes y las </w:t>
            </w:r>
            <w:r w:rsidRPr="00AC1DD5" w:rsidR="00507CEB">
              <w:t xml:space="preserve">  monedas de un país</w:t>
            </w:r>
          </w:p>
        </w:tc>
        <w:tc>
          <w:tcPr>
            <w:tcW w:w="1068" w:type="dxa"/>
            <w:vAlign w:val="center"/>
          </w:tcPr>
          <w:p w:rsidRPr="00AC1DD5" w:rsidR="00D763F1" w:rsidP="00D763F1" w:rsidRDefault="00D763F1" w14:paraId="6F002F92" w14:textId="77777777">
            <w:pPr>
              <w:autoSpaceDE w:val="0"/>
              <w:autoSpaceDN w:val="0"/>
              <w:adjustRightInd w:val="0"/>
              <w:jc w:val="center"/>
              <w:rPr>
                <w:szCs w:val="18"/>
              </w:rPr>
            </w:pPr>
            <w:r w:rsidRPr="00AC1DD5">
              <w:rPr>
                <w:szCs w:val="18"/>
              </w:rPr>
              <w:t>1</w:t>
            </w:r>
          </w:p>
        </w:tc>
        <w:tc>
          <w:tcPr>
            <w:tcW w:w="709" w:type="dxa"/>
            <w:tcBorders>
              <w:bottom w:val="dotted" w:color="auto" w:sz="4" w:space="0"/>
            </w:tcBorders>
            <w:shd w:val="clear" w:color="auto" w:fill="auto"/>
            <w:vAlign w:val="center"/>
          </w:tcPr>
          <w:p w:rsidRPr="00AC1DD5" w:rsidR="00D763F1" w:rsidP="00D763F1" w:rsidRDefault="00D763F1" w14:paraId="752DEF85" w14:textId="77777777">
            <w:pPr>
              <w:spacing w:line="276" w:lineRule="auto"/>
              <w:jc w:val="center"/>
              <w:rPr>
                <w:szCs w:val="18"/>
              </w:rPr>
            </w:pPr>
            <w:r w:rsidRPr="00AC1DD5">
              <w:rPr>
                <w:szCs w:val="18"/>
              </w:rPr>
              <w:t>2</w:t>
            </w:r>
          </w:p>
        </w:tc>
        <w:tc>
          <w:tcPr>
            <w:tcW w:w="921" w:type="dxa"/>
            <w:tcBorders>
              <w:bottom w:val="dotted" w:color="auto" w:sz="4" w:space="0"/>
            </w:tcBorders>
            <w:vAlign w:val="center"/>
          </w:tcPr>
          <w:p w:rsidRPr="00AC1DD5" w:rsidR="00D763F1" w:rsidP="00D763F1" w:rsidRDefault="00D763F1" w14:paraId="7E4AA857" w14:textId="77777777">
            <w:pPr>
              <w:jc w:val="center"/>
              <w:rPr>
                <w:szCs w:val="18"/>
              </w:rPr>
            </w:pPr>
            <w:r w:rsidRPr="00AC1DD5">
              <w:rPr>
                <w:szCs w:val="18"/>
              </w:rPr>
              <w:t>97</w:t>
            </w:r>
          </w:p>
        </w:tc>
        <w:tc>
          <w:tcPr>
            <w:tcW w:w="1276" w:type="dxa"/>
            <w:tcBorders>
              <w:bottom w:val="dotted" w:color="auto" w:sz="4" w:space="0"/>
            </w:tcBorders>
            <w:shd w:val="clear" w:color="auto" w:fill="auto"/>
            <w:vAlign w:val="center"/>
          </w:tcPr>
          <w:p w:rsidRPr="00AC1DD5" w:rsidR="00D763F1" w:rsidP="00D763F1" w:rsidRDefault="00D763F1" w14:paraId="11290885" w14:textId="77777777">
            <w:pPr>
              <w:autoSpaceDE w:val="0"/>
              <w:autoSpaceDN w:val="0"/>
              <w:adjustRightInd w:val="0"/>
              <w:jc w:val="center"/>
              <w:rPr>
                <w:szCs w:val="18"/>
              </w:rPr>
            </w:pPr>
            <w:r w:rsidRPr="00AC1DD5">
              <w:rPr>
                <w:szCs w:val="18"/>
              </w:rPr>
              <w:t>99</w:t>
            </w:r>
          </w:p>
        </w:tc>
      </w:tr>
    </w:tbl>
    <w:p w:rsidRPr="00AC1DD5" w:rsidR="009A02DC" w:rsidP="00045266" w:rsidRDefault="009A02DC" w14:paraId="0B91F0D5" w14:textId="77777777">
      <w:pPr>
        <w:ind w:left="1418" w:hanging="1418"/>
        <w:jc w:val="both"/>
        <w:rPr>
          <w:b/>
          <w:sz w:val="12"/>
          <w:szCs w:val="12"/>
          <w:lang w:val="es-PE"/>
        </w:rPr>
      </w:pPr>
    </w:p>
    <w:p w:rsidRPr="00AC1DD5" w:rsidR="002E28BB" w:rsidP="001E1FCE" w:rsidRDefault="002E28BB" w14:paraId="67F6C02B" w14:textId="4FF43B4C">
      <w:pPr>
        <w:spacing w:line="276" w:lineRule="auto"/>
        <w:jc w:val="both"/>
        <w:rPr>
          <w:b/>
          <w:strike/>
        </w:rPr>
      </w:pPr>
      <w:r w:rsidRPr="00AC1DD5">
        <w:rPr>
          <w:rFonts w:cs="Arial"/>
          <w:b/>
          <w:szCs w:val="18"/>
        </w:rPr>
        <w:t xml:space="preserve">K8.a </w:t>
      </w:r>
      <w:r w:rsidRPr="00AC1DD5">
        <w:rPr>
          <w:rFonts w:cs="Arial"/>
          <w:szCs w:val="18"/>
        </w:rPr>
        <w:t>Si un cliente tiene un depósito en una de las siguientes instituciones financieras, y esta entidad quiebra, ¿el dinero del cliente</w:t>
      </w:r>
      <w:r w:rsidRPr="00AC1DD5">
        <w:rPr>
          <w:rFonts w:cs="Arial"/>
          <w:spacing w:val="-47"/>
          <w:szCs w:val="18"/>
        </w:rPr>
        <w:t xml:space="preserve"> </w:t>
      </w:r>
      <w:r w:rsidRPr="00AC1DD5">
        <w:rPr>
          <w:rFonts w:cs="Arial"/>
          <w:szCs w:val="18"/>
        </w:rPr>
        <w:t>se</w:t>
      </w:r>
      <w:r w:rsidRPr="00AC1DD5">
        <w:rPr>
          <w:rFonts w:cs="Arial"/>
          <w:spacing w:val="-1"/>
          <w:szCs w:val="18"/>
        </w:rPr>
        <w:t xml:space="preserve"> </w:t>
      </w:r>
      <w:r w:rsidRPr="00AC1DD5">
        <w:rPr>
          <w:rFonts w:cs="Arial"/>
          <w:szCs w:val="18"/>
        </w:rPr>
        <w:t>encuentra</w:t>
      </w:r>
      <w:r w:rsidRPr="00AC1DD5">
        <w:rPr>
          <w:rFonts w:cs="Arial"/>
          <w:spacing w:val="-2"/>
          <w:szCs w:val="18"/>
        </w:rPr>
        <w:t xml:space="preserve"> </w:t>
      </w:r>
      <w:r w:rsidRPr="00AC1DD5">
        <w:rPr>
          <w:rFonts w:cs="Arial"/>
          <w:szCs w:val="18"/>
        </w:rPr>
        <w:t>cubierto / asegurado, o</w:t>
      </w:r>
      <w:r w:rsidRPr="00AC1DD5">
        <w:rPr>
          <w:rFonts w:cs="Arial"/>
          <w:spacing w:val="-3"/>
          <w:szCs w:val="18"/>
        </w:rPr>
        <w:t xml:space="preserve"> </w:t>
      </w:r>
      <w:r w:rsidRPr="00AC1DD5">
        <w:rPr>
          <w:rFonts w:cs="Arial"/>
          <w:szCs w:val="18"/>
        </w:rPr>
        <w:t>no?</w:t>
      </w:r>
      <w:r w:rsidRPr="00AC1DD5">
        <w:rPr>
          <w:rFonts w:cs="Arial"/>
          <w:spacing w:val="3"/>
          <w:szCs w:val="18"/>
        </w:rPr>
        <w:t xml:space="preserve"> </w:t>
      </w:r>
      <w:r w:rsidRPr="00AC1DD5">
        <w:rPr>
          <w:rFonts w:cs="Arial"/>
          <w:b/>
          <w:szCs w:val="18"/>
        </w:rPr>
        <w:t>(LEER INSTITUCIONES - RESPUESTA</w:t>
      </w:r>
      <w:r w:rsidRPr="00AC1DD5">
        <w:rPr>
          <w:rFonts w:cs="Arial"/>
          <w:b/>
          <w:spacing w:val="-4"/>
          <w:szCs w:val="18"/>
        </w:rPr>
        <w:t xml:space="preserve"> </w:t>
      </w:r>
      <w:r w:rsidRPr="00AC1DD5">
        <w:rPr>
          <w:rFonts w:cs="Arial"/>
          <w:b/>
          <w:szCs w:val="18"/>
        </w:rPr>
        <w:t>MÚLTIPLE)</w:t>
      </w:r>
    </w:p>
    <w:tbl>
      <w:tblPr>
        <w:tblStyle w:val="NormalTable0"/>
        <w:tblW w:w="8361" w:type="dxa"/>
        <w:tblInd w:w="421" w:type="dxa"/>
        <w:tblBorders>
          <w:top w:val="dotted" w:color="404040" w:sz="4" w:space="0"/>
          <w:left w:val="dotted" w:color="404040" w:sz="4" w:space="0"/>
          <w:bottom w:val="dotted" w:color="404040" w:sz="4" w:space="0"/>
          <w:right w:val="dotted" w:color="404040" w:sz="4" w:space="0"/>
          <w:insideH w:val="dotted" w:color="404040" w:sz="4" w:space="0"/>
          <w:insideV w:val="dotted" w:color="404040" w:sz="4" w:space="0"/>
        </w:tblBorders>
        <w:tblLayout w:type="fixed"/>
        <w:tblLook w:val="01E0" w:firstRow="1" w:lastRow="1" w:firstColumn="1" w:lastColumn="1" w:noHBand="0" w:noVBand="0"/>
      </w:tblPr>
      <w:tblGrid>
        <w:gridCol w:w="2693"/>
        <w:gridCol w:w="1417"/>
        <w:gridCol w:w="1417"/>
        <w:gridCol w:w="1417"/>
        <w:gridCol w:w="1417"/>
      </w:tblGrid>
      <w:tr w:rsidRPr="00AC1DD5" w:rsidR="00302198" w:rsidTr="00302198" w14:paraId="5E752B46" w14:textId="77777777">
        <w:trPr>
          <w:trHeight w:val="275"/>
        </w:trPr>
        <w:tc>
          <w:tcPr>
            <w:tcW w:w="2693" w:type="dxa"/>
            <w:shd w:val="clear" w:color="auto" w:fill="AEAAAA" w:themeFill="background2" w:themeFillShade="BF"/>
          </w:tcPr>
          <w:p w:rsidRPr="00AC1DD5" w:rsidR="00302198" w:rsidRDefault="00302198" w14:paraId="00372AC9" w14:textId="747C90EF">
            <w:pPr>
              <w:pStyle w:val="TableParagraph"/>
              <w:spacing w:before="35"/>
              <w:ind w:left="69"/>
              <w:rPr>
                <w:rFonts w:ascii="Arial" w:hAnsi="Arial" w:cs="Arial"/>
                <w:sz w:val="18"/>
                <w:szCs w:val="18"/>
              </w:rPr>
            </w:pPr>
          </w:p>
        </w:tc>
        <w:tc>
          <w:tcPr>
            <w:tcW w:w="1417" w:type="dxa"/>
            <w:shd w:val="clear" w:color="auto" w:fill="AEAAAA" w:themeFill="background2" w:themeFillShade="BF"/>
            <w:vAlign w:val="center"/>
          </w:tcPr>
          <w:p w:rsidRPr="00AC1DD5" w:rsidR="00302198" w:rsidP="00302198" w:rsidRDefault="00302198" w14:paraId="5F71097B" w14:textId="08A57D59">
            <w:pPr>
              <w:pStyle w:val="TableParagraph"/>
              <w:spacing w:before="35"/>
              <w:ind w:left="6"/>
              <w:jc w:val="center"/>
              <w:rPr>
                <w:rFonts w:ascii="Arial" w:hAnsi="Arial" w:cs="Arial"/>
                <w:b/>
                <w:bCs/>
                <w:sz w:val="18"/>
                <w:szCs w:val="18"/>
              </w:rPr>
            </w:pPr>
            <w:r w:rsidRPr="00AC1DD5">
              <w:rPr>
                <w:rFonts w:ascii="Arial" w:hAnsi="Arial" w:cs="Arial"/>
                <w:b/>
                <w:bCs/>
                <w:w w:val="99"/>
                <w:sz w:val="18"/>
                <w:szCs w:val="18"/>
              </w:rPr>
              <w:t>Si se encuentra cubierto / asegurado</w:t>
            </w:r>
          </w:p>
        </w:tc>
        <w:tc>
          <w:tcPr>
            <w:tcW w:w="1417" w:type="dxa"/>
            <w:shd w:val="clear" w:color="auto" w:fill="AEAAAA" w:themeFill="background2" w:themeFillShade="BF"/>
            <w:vAlign w:val="center"/>
          </w:tcPr>
          <w:p w:rsidRPr="00AC1DD5" w:rsidR="00302198" w:rsidP="00302198" w:rsidRDefault="00302198" w14:paraId="0E8590D3" w14:textId="292AC462">
            <w:pPr>
              <w:pStyle w:val="TableParagraph"/>
              <w:spacing w:before="35"/>
              <w:ind w:left="69"/>
              <w:jc w:val="center"/>
              <w:rPr>
                <w:rFonts w:ascii="Arial" w:hAnsi="Arial" w:cs="Arial"/>
                <w:b/>
                <w:bCs/>
                <w:sz w:val="18"/>
                <w:szCs w:val="18"/>
              </w:rPr>
            </w:pPr>
            <w:r w:rsidRPr="00AC1DD5">
              <w:rPr>
                <w:rFonts w:ascii="Arial" w:hAnsi="Arial" w:cs="Arial"/>
                <w:b/>
                <w:bCs/>
                <w:sz w:val="18"/>
                <w:szCs w:val="18"/>
              </w:rPr>
              <w:t>No se encuentra cubierto/ asegurado</w:t>
            </w:r>
          </w:p>
        </w:tc>
        <w:tc>
          <w:tcPr>
            <w:tcW w:w="1417" w:type="dxa"/>
            <w:shd w:val="clear" w:color="auto" w:fill="AEAAAA" w:themeFill="background2" w:themeFillShade="BF"/>
            <w:vAlign w:val="center"/>
          </w:tcPr>
          <w:p w:rsidRPr="00AC1DD5" w:rsidR="00302198" w:rsidP="00302198" w:rsidRDefault="00302198" w14:paraId="3511A80C" w14:textId="3DEC674B">
            <w:pPr>
              <w:pStyle w:val="TableParagraph"/>
              <w:spacing w:before="35"/>
              <w:ind w:left="5"/>
              <w:jc w:val="center"/>
              <w:rPr>
                <w:rFonts w:ascii="Arial" w:hAnsi="Arial" w:cs="Arial"/>
                <w:b/>
                <w:bCs/>
                <w:sz w:val="18"/>
                <w:szCs w:val="18"/>
              </w:rPr>
            </w:pPr>
            <w:r w:rsidRPr="00AC1DD5">
              <w:rPr>
                <w:rFonts w:ascii="Arial" w:hAnsi="Arial" w:cs="Arial"/>
                <w:b/>
                <w:bCs/>
                <w:w w:val="99"/>
                <w:sz w:val="18"/>
                <w:szCs w:val="18"/>
              </w:rPr>
              <w:t>No sabe</w:t>
            </w:r>
          </w:p>
        </w:tc>
        <w:tc>
          <w:tcPr>
            <w:tcW w:w="1417" w:type="dxa"/>
            <w:shd w:val="clear" w:color="auto" w:fill="AEAAAA" w:themeFill="background2" w:themeFillShade="BF"/>
            <w:vAlign w:val="center"/>
          </w:tcPr>
          <w:p w:rsidRPr="00AC1DD5" w:rsidR="00302198" w:rsidP="00302198" w:rsidRDefault="00302198" w14:paraId="0168B373" w14:textId="5EFC0819">
            <w:pPr>
              <w:pStyle w:val="TableParagraph"/>
              <w:spacing w:before="1"/>
              <w:ind w:left="68"/>
              <w:jc w:val="center"/>
              <w:rPr>
                <w:rFonts w:ascii="Arial" w:hAnsi="Arial" w:cs="Arial"/>
                <w:b/>
                <w:bCs/>
                <w:sz w:val="18"/>
                <w:szCs w:val="18"/>
              </w:rPr>
            </w:pPr>
            <w:r w:rsidRPr="00AC1DD5">
              <w:rPr>
                <w:rFonts w:ascii="Arial" w:hAnsi="Arial" w:cs="Arial"/>
                <w:b/>
                <w:bCs/>
                <w:sz w:val="18"/>
                <w:szCs w:val="18"/>
              </w:rPr>
              <w:t>No responde</w:t>
            </w:r>
          </w:p>
        </w:tc>
      </w:tr>
      <w:tr w:rsidRPr="00AC1DD5" w:rsidR="00302198" w:rsidTr="00302198" w14:paraId="0C4F5026" w14:textId="77777777">
        <w:trPr>
          <w:trHeight w:val="414"/>
        </w:trPr>
        <w:tc>
          <w:tcPr>
            <w:tcW w:w="2693" w:type="dxa"/>
          </w:tcPr>
          <w:p w:rsidRPr="00AC1DD5" w:rsidR="00302198" w:rsidP="00302198" w:rsidRDefault="00302198" w14:paraId="500A07F3" w14:textId="18B66B8C">
            <w:pPr>
              <w:pStyle w:val="TableParagraph"/>
              <w:spacing w:before="102"/>
              <w:ind w:left="69"/>
              <w:rPr>
                <w:rFonts w:ascii="Arial" w:hAnsi="Arial" w:cs="Arial"/>
                <w:sz w:val="18"/>
                <w:szCs w:val="18"/>
              </w:rPr>
            </w:pPr>
            <w:r w:rsidRPr="00AC1DD5">
              <w:rPr>
                <w:rFonts w:ascii="Arial" w:hAnsi="Arial" w:cs="Arial"/>
                <w:sz w:val="18"/>
                <w:szCs w:val="18"/>
              </w:rPr>
              <w:t>Banco</w:t>
            </w:r>
          </w:p>
        </w:tc>
        <w:tc>
          <w:tcPr>
            <w:tcW w:w="1417" w:type="dxa"/>
            <w:vAlign w:val="center"/>
          </w:tcPr>
          <w:p w:rsidRPr="00AC1DD5" w:rsidR="00302198" w:rsidP="00302198" w:rsidRDefault="00302198" w14:paraId="2BDFE838" w14:textId="6145D830">
            <w:pPr>
              <w:pStyle w:val="TableParagraph"/>
              <w:spacing w:before="102"/>
              <w:ind w:left="6"/>
              <w:jc w:val="center"/>
              <w:rPr>
                <w:rFonts w:ascii="Arial" w:hAnsi="Arial" w:cs="Arial"/>
                <w:sz w:val="18"/>
                <w:szCs w:val="18"/>
              </w:rPr>
            </w:pPr>
            <w:r w:rsidRPr="00AC1DD5">
              <w:rPr>
                <w:rFonts w:ascii="Arial" w:hAnsi="Arial" w:cs="Arial"/>
                <w:w w:val="99"/>
                <w:sz w:val="18"/>
                <w:szCs w:val="18"/>
              </w:rPr>
              <w:t>1</w:t>
            </w:r>
          </w:p>
        </w:tc>
        <w:tc>
          <w:tcPr>
            <w:tcW w:w="1417" w:type="dxa"/>
            <w:vAlign w:val="center"/>
          </w:tcPr>
          <w:p w:rsidRPr="00AC1DD5" w:rsidR="00302198" w:rsidP="00302198" w:rsidRDefault="00302198" w14:paraId="47DC783F" w14:textId="15D4ED2C">
            <w:pPr>
              <w:pStyle w:val="TableParagraph"/>
              <w:spacing w:before="102"/>
              <w:ind w:left="69"/>
              <w:jc w:val="center"/>
              <w:rPr>
                <w:rFonts w:ascii="Arial" w:hAnsi="Arial" w:cs="Arial"/>
                <w:sz w:val="18"/>
                <w:szCs w:val="18"/>
              </w:rPr>
            </w:pPr>
            <w:r w:rsidRPr="00AC1DD5">
              <w:rPr>
                <w:rFonts w:ascii="Arial" w:hAnsi="Arial" w:cs="Arial"/>
                <w:sz w:val="18"/>
                <w:szCs w:val="18"/>
              </w:rPr>
              <w:t>2</w:t>
            </w:r>
          </w:p>
        </w:tc>
        <w:tc>
          <w:tcPr>
            <w:tcW w:w="1417" w:type="dxa"/>
            <w:vAlign w:val="center"/>
          </w:tcPr>
          <w:p w:rsidRPr="00AC1DD5" w:rsidR="00302198" w:rsidP="00302198" w:rsidRDefault="00302198" w14:paraId="6FFDE2CC" w14:textId="500A7282">
            <w:pPr>
              <w:pStyle w:val="TableParagraph"/>
              <w:spacing w:line="206" w:lineRule="exact"/>
              <w:ind w:left="5"/>
              <w:jc w:val="center"/>
              <w:rPr>
                <w:rFonts w:ascii="Arial" w:hAnsi="Arial" w:cs="Arial"/>
                <w:sz w:val="18"/>
                <w:szCs w:val="18"/>
              </w:rPr>
            </w:pPr>
            <w:r w:rsidRPr="00AC1DD5">
              <w:rPr>
                <w:rFonts w:ascii="Arial" w:hAnsi="Arial" w:cs="Arial"/>
                <w:w w:val="99"/>
                <w:sz w:val="18"/>
                <w:szCs w:val="18"/>
              </w:rPr>
              <w:t>97</w:t>
            </w:r>
          </w:p>
        </w:tc>
        <w:tc>
          <w:tcPr>
            <w:tcW w:w="1417" w:type="dxa"/>
            <w:vAlign w:val="center"/>
          </w:tcPr>
          <w:p w:rsidRPr="00AC1DD5" w:rsidR="00302198" w:rsidP="00302198" w:rsidRDefault="00302198" w14:paraId="79F2AB1C" w14:textId="5E2628C4">
            <w:pPr>
              <w:pStyle w:val="TableParagraph"/>
              <w:spacing w:line="206" w:lineRule="exact"/>
              <w:ind w:left="68" w:right="109"/>
              <w:jc w:val="center"/>
              <w:rPr>
                <w:rFonts w:ascii="Arial" w:hAnsi="Arial" w:cs="Arial"/>
                <w:sz w:val="18"/>
                <w:szCs w:val="18"/>
              </w:rPr>
            </w:pPr>
            <w:r w:rsidRPr="00AC1DD5">
              <w:rPr>
                <w:rFonts w:ascii="Arial" w:hAnsi="Arial" w:cs="Arial"/>
                <w:sz w:val="18"/>
                <w:szCs w:val="18"/>
              </w:rPr>
              <w:t>99</w:t>
            </w:r>
          </w:p>
        </w:tc>
      </w:tr>
      <w:tr w:rsidRPr="00AC1DD5" w:rsidR="00302198" w:rsidTr="00302198" w14:paraId="719F8D76" w14:textId="77777777">
        <w:trPr>
          <w:trHeight w:val="414"/>
        </w:trPr>
        <w:tc>
          <w:tcPr>
            <w:tcW w:w="2693" w:type="dxa"/>
          </w:tcPr>
          <w:p w:rsidRPr="00AC1DD5" w:rsidR="00302198" w:rsidP="00302198" w:rsidRDefault="00302198" w14:paraId="739CB4BE" w14:textId="02F9D059">
            <w:pPr>
              <w:pStyle w:val="TableParagraph"/>
              <w:spacing w:before="102"/>
              <w:ind w:left="69"/>
              <w:rPr>
                <w:rFonts w:ascii="Arial" w:hAnsi="Arial" w:cs="Arial"/>
                <w:sz w:val="18"/>
                <w:szCs w:val="18"/>
              </w:rPr>
            </w:pPr>
            <w:r w:rsidRPr="00AC1DD5">
              <w:rPr>
                <w:rFonts w:ascii="Arial" w:hAnsi="Arial" w:cs="Arial"/>
                <w:sz w:val="18"/>
                <w:szCs w:val="18"/>
              </w:rPr>
              <w:t>Financiera</w:t>
            </w:r>
          </w:p>
        </w:tc>
        <w:tc>
          <w:tcPr>
            <w:tcW w:w="1417" w:type="dxa"/>
            <w:vAlign w:val="center"/>
          </w:tcPr>
          <w:p w:rsidRPr="00AC1DD5" w:rsidR="00302198" w:rsidP="00302198" w:rsidRDefault="00302198" w14:paraId="5DCEC685" w14:textId="1DE19680">
            <w:pPr>
              <w:pStyle w:val="TableParagraph"/>
              <w:spacing w:before="102"/>
              <w:ind w:left="6"/>
              <w:jc w:val="center"/>
              <w:rPr>
                <w:rFonts w:ascii="Arial" w:hAnsi="Arial" w:cs="Arial"/>
                <w:w w:val="99"/>
                <w:sz w:val="18"/>
                <w:szCs w:val="18"/>
              </w:rPr>
            </w:pPr>
            <w:r w:rsidRPr="00AC1DD5">
              <w:rPr>
                <w:rFonts w:ascii="Arial" w:hAnsi="Arial" w:cs="Arial"/>
                <w:w w:val="99"/>
                <w:sz w:val="18"/>
                <w:szCs w:val="18"/>
              </w:rPr>
              <w:t>1</w:t>
            </w:r>
          </w:p>
        </w:tc>
        <w:tc>
          <w:tcPr>
            <w:tcW w:w="1417" w:type="dxa"/>
            <w:vAlign w:val="center"/>
          </w:tcPr>
          <w:p w:rsidRPr="00AC1DD5" w:rsidR="00302198" w:rsidP="00302198" w:rsidRDefault="00302198" w14:paraId="60A2D2ED" w14:textId="249B6F07">
            <w:pPr>
              <w:pStyle w:val="TableParagraph"/>
              <w:spacing w:before="102"/>
              <w:ind w:left="69"/>
              <w:jc w:val="center"/>
              <w:rPr>
                <w:rFonts w:ascii="Arial" w:hAnsi="Arial" w:cs="Arial"/>
                <w:sz w:val="18"/>
                <w:szCs w:val="18"/>
              </w:rPr>
            </w:pPr>
            <w:r w:rsidRPr="00AC1DD5">
              <w:rPr>
                <w:rFonts w:ascii="Arial" w:hAnsi="Arial" w:cs="Arial"/>
                <w:sz w:val="18"/>
                <w:szCs w:val="18"/>
              </w:rPr>
              <w:t>2</w:t>
            </w:r>
          </w:p>
        </w:tc>
        <w:tc>
          <w:tcPr>
            <w:tcW w:w="1417" w:type="dxa"/>
            <w:vAlign w:val="center"/>
          </w:tcPr>
          <w:p w:rsidRPr="00AC1DD5" w:rsidR="00302198" w:rsidP="00302198" w:rsidRDefault="00302198" w14:paraId="6182BC8A" w14:textId="2D71EDF3">
            <w:pPr>
              <w:pStyle w:val="TableParagraph"/>
              <w:spacing w:line="206" w:lineRule="exact"/>
              <w:ind w:left="5"/>
              <w:jc w:val="center"/>
              <w:rPr>
                <w:rFonts w:ascii="Arial" w:hAnsi="Arial" w:cs="Arial"/>
                <w:w w:val="99"/>
                <w:sz w:val="18"/>
                <w:szCs w:val="18"/>
              </w:rPr>
            </w:pPr>
            <w:r w:rsidRPr="00AC1DD5">
              <w:rPr>
                <w:rFonts w:ascii="Arial" w:hAnsi="Arial" w:cs="Arial"/>
                <w:w w:val="99"/>
                <w:sz w:val="18"/>
                <w:szCs w:val="18"/>
              </w:rPr>
              <w:t>97</w:t>
            </w:r>
          </w:p>
        </w:tc>
        <w:tc>
          <w:tcPr>
            <w:tcW w:w="1417" w:type="dxa"/>
            <w:vAlign w:val="center"/>
          </w:tcPr>
          <w:p w:rsidRPr="00AC1DD5" w:rsidR="00302198" w:rsidP="00302198" w:rsidRDefault="00302198" w14:paraId="6F87F04B" w14:textId="0A79F826">
            <w:pPr>
              <w:pStyle w:val="TableParagraph"/>
              <w:spacing w:line="206" w:lineRule="exact"/>
              <w:ind w:left="68" w:right="109"/>
              <w:jc w:val="center"/>
              <w:rPr>
                <w:rFonts w:ascii="Arial" w:hAnsi="Arial" w:cs="Arial"/>
                <w:sz w:val="18"/>
                <w:szCs w:val="18"/>
              </w:rPr>
            </w:pPr>
            <w:r w:rsidRPr="00AC1DD5">
              <w:rPr>
                <w:rFonts w:ascii="Arial" w:hAnsi="Arial" w:cs="Arial"/>
                <w:sz w:val="18"/>
                <w:szCs w:val="18"/>
              </w:rPr>
              <w:t>99</w:t>
            </w:r>
          </w:p>
        </w:tc>
      </w:tr>
      <w:tr w:rsidRPr="00AC1DD5" w:rsidR="00302198" w:rsidTr="00302198" w14:paraId="00B9460E" w14:textId="77777777">
        <w:trPr>
          <w:trHeight w:val="414"/>
        </w:trPr>
        <w:tc>
          <w:tcPr>
            <w:tcW w:w="2693" w:type="dxa"/>
          </w:tcPr>
          <w:p w:rsidRPr="00AC1DD5" w:rsidR="00302198" w:rsidP="00302198" w:rsidRDefault="00302198" w14:paraId="1102D929" w14:textId="573D42D6">
            <w:pPr>
              <w:pStyle w:val="TableParagraph"/>
              <w:spacing w:before="102"/>
              <w:ind w:left="69"/>
              <w:rPr>
                <w:rFonts w:ascii="Arial" w:hAnsi="Arial" w:cs="Arial"/>
                <w:sz w:val="18"/>
                <w:szCs w:val="18"/>
              </w:rPr>
            </w:pPr>
            <w:r w:rsidRPr="00AC1DD5">
              <w:rPr>
                <w:rFonts w:ascii="Arial" w:hAnsi="Arial" w:cs="Arial"/>
                <w:sz w:val="18"/>
                <w:szCs w:val="18"/>
              </w:rPr>
              <w:t>Cajas</w:t>
            </w:r>
            <w:r w:rsidRPr="00AC1DD5">
              <w:rPr>
                <w:rFonts w:ascii="Arial" w:hAnsi="Arial" w:cs="Arial"/>
                <w:spacing w:val="-2"/>
                <w:sz w:val="18"/>
                <w:szCs w:val="18"/>
              </w:rPr>
              <w:t xml:space="preserve"> </w:t>
            </w:r>
            <w:r w:rsidRPr="00AC1DD5">
              <w:rPr>
                <w:rFonts w:ascii="Arial" w:hAnsi="Arial" w:cs="Arial"/>
                <w:sz w:val="18"/>
                <w:szCs w:val="18"/>
              </w:rPr>
              <w:t>de</w:t>
            </w:r>
            <w:r w:rsidRPr="00AC1DD5">
              <w:rPr>
                <w:rFonts w:ascii="Arial" w:hAnsi="Arial" w:cs="Arial"/>
                <w:spacing w:val="-1"/>
                <w:sz w:val="18"/>
                <w:szCs w:val="18"/>
              </w:rPr>
              <w:t xml:space="preserve"> </w:t>
            </w:r>
            <w:r w:rsidRPr="00AC1DD5">
              <w:rPr>
                <w:rFonts w:ascii="Arial" w:hAnsi="Arial" w:cs="Arial"/>
                <w:sz w:val="18"/>
                <w:szCs w:val="18"/>
              </w:rPr>
              <w:t>Ahorro y</w:t>
            </w:r>
            <w:r w:rsidRPr="00AC1DD5">
              <w:rPr>
                <w:rFonts w:ascii="Arial" w:hAnsi="Arial" w:cs="Arial"/>
                <w:spacing w:val="-2"/>
                <w:sz w:val="18"/>
                <w:szCs w:val="18"/>
              </w:rPr>
              <w:t xml:space="preserve"> </w:t>
            </w:r>
            <w:r w:rsidRPr="00AC1DD5">
              <w:rPr>
                <w:rFonts w:ascii="Arial" w:hAnsi="Arial" w:cs="Arial"/>
                <w:sz w:val="18"/>
                <w:szCs w:val="18"/>
              </w:rPr>
              <w:t>Crédito</w:t>
            </w:r>
          </w:p>
        </w:tc>
        <w:tc>
          <w:tcPr>
            <w:tcW w:w="1417" w:type="dxa"/>
            <w:vAlign w:val="center"/>
          </w:tcPr>
          <w:p w:rsidRPr="00AC1DD5" w:rsidR="00302198" w:rsidP="00302198" w:rsidRDefault="00302198" w14:paraId="3551C5F3" w14:textId="209062E3">
            <w:pPr>
              <w:pStyle w:val="TableParagraph"/>
              <w:spacing w:before="102"/>
              <w:ind w:left="6"/>
              <w:jc w:val="center"/>
              <w:rPr>
                <w:rFonts w:ascii="Arial" w:hAnsi="Arial" w:cs="Arial"/>
                <w:w w:val="99"/>
                <w:sz w:val="18"/>
                <w:szCs w:val="18"/>
              </w:rPr>
            </w:pPr>
            <w:r w:rsidRPr="00AC1DD5">
              <w:rPr>
                <w:rFonts w:ascii="Arial" w:hAnsi="Arial" w:cs="Arial"/>
                <w:w w:val="99"/>
                <w:sz w:val="18"/>
                <w:szCs w:val="18"/>
              </w:rPr>
              <w:t>1</w:t>
            </w:r>
          </w:p>
        </w:tc>
        <w:tc>
          <w:tcPr>
            <w:tcW w:w="1417" w:type="dxa"/>
            <w:vAlign w:val="center"/>
          </w:tcPr>
          <w:p w:rsidRPr="00AC1DD5" w:rsidR="00302198" w:rsidP="00302198" w:rsidRDefault="00302198" w14:paraId="1D23BCC4" w14:textId="79FF224D">
            <w:pPr>
              <w:pStyle w:val="TableParagraph"/>
              <w:spacing w:before="102"/>
              <w:ind w:left="69"/>
              <w:jc w:val="center"/>
              <w:rPr>
                <w:rFonts w:ascii="Arial" w:hAnsi="Arial" w:cs="Arial"/>
                <w:sz w:val="18"/>
                <w:szCs w:val="18"/>
              </w:rPr>
            </w:pPr>
            <w:r w:rsidRPr="00AC1DD5">
              <w:rPr>
                <w:rFonts w:ascii="Arial" w:hAnsi="Arial" w:cs="Arial"/>
                <w:sz w:val="18"/>
                <w:szCs w:val="18"/>
              </w:rPr>
              <w:t>2</w:t>
            </w:r>
          </w:p>
        </w:tc>
        <w:tc>
          <w:tcPr>
            <w:tcW w:w="1417" w:type="dxa"/>
            <w:vAlign w:val="center"/>
          </w:tcPr>
          <w:p w:rsidRPr="00AC1DD5" w:rsidR="00302198" w:rsidP="00302198" w:rsidRDefault="00302198" w14:paraId="7F0D7B99" w14:textId="68B7A25D">
            <w:pPr>
              <w:pStyle w:val="TableParagraph"/>
              <w:spacing w:line="206" w:lineRule="exact"/>
              <w:ind w:left="5"/>
              <w:jc w:val="center"/>
              <w:rPr>
                <w:rFonts w:ascii="Arial" w:hAnsi="Arial" w:cs="Arial"/>
                <w:w w:val="99"/>
                <w:sz w:val="18"/>
                <w:szCs w:val="18"/>
              </w:rPr>
            </w:pPr>
            <w:r w:rsidRPr="00AC1DD5">
              <w:rPr>
                <w:rFonts w:ascii="Arial" w:hAnsi="Arial" w:cs="Arial"/>
                <w:w w:val="99"/>
                <w:sz w:val="18"/>
                <w:szCs w:val="18"/>
              </w:rPr>
              <w:t>97</w:t>
            </w:r>
          </w:p>
        </w:tc>
        <w:tc>
          <w:tcPr>
            <w:tcW w:w="1417" w:type="dxa"/>
            <w:vAlign w:val="center"/>
          </w:tcPr>
          <w:p w:rsidRPr="00AC1DD5" w:rsidR="00302198" w:rsidP="00302198" w:rsidRDefault="00302198" w14:paraId="434B98F7" w14:textId="075C7F12">
            <w:pPr>
              <w:pStyle w:val="TableParagraph"/>
              <w:spacing w:line="206" w:lineRule="exact"/>
              <w:ind w:left="68" w:right="109"/>
              <w:jc w:val="center"/>
              <w:rPr>
                <w:rFonts w:ascii="Arial" w:hAnsi="Arial" w:cs="Arial"/>
                <w:sz w:val="18"/>
                <w:szCs w:val="18"/>
              </w:rPr>
            </w:pPr>
            <w:r w:rsidRPr="00AC1DD5">
              <w:rPr>
                <w:rFonts w:ascii="Arial" w:hAnsi="Arial" w:cs="Arial"/>
                <w:sz w:val="18"/>
                <w:szCs w:val="18"/>
              </w:rPr>
              <w:t>99</w:t>
            </w:r>
          </w:p>
        </w:tc>
      </w:tr>
      <w:tr w:rsidRPr="00AC1DD5" w:rsidR="00302198" w:rsidTr="00302198" w14:paraId="543464BF" w14:textId="77777777">
        <w:trPr>
          <w:trHeight w:val="414"/>
        </w:trPr>
        <w:tc>
          <w:tcPr>
            <w:tcW w:w="2693" w:type="dxa"/>
          </w:tcPr>
          <w:p w:rsidRPr="00AC1DD5" w:rsidR="00302198" w:rsidP="00302198" w:rsidRDefault="00302198" w14:paraId="0C666F8B" w14:textId="1E74DC5C">
            <w:pPr>
              <w:pStyle w:val="TableParagraph"/>
              <w:spacing w:before="102"/>
              <w:ind w:left="69"/>
              <w:rPr>
                <w:rFonts w:ascii="Arial" w:hAnsi="Arial" w:cs="Arial"/>
                <w:sz w:val="18"/>
                <w:szCs w:val="18"/>
              </w:rPr>
            </w:pPr>
            <w:r w:rsidRPr="00AC1DD5">
              <w:rPr>
                <w:rFonts w:ascii="Arial" w:hAnsi="Arial" w:cs="Arial"/>
                <w:sz w:val="18"/>
                <w:szCs w:val="18"/>
              </w:rPr>
              <w:t>Cooperativa</w:t>
            </w:r>
          </w:p>
        </w:tc>
        <w:tc>
          <w:tcPr>
            <w:tcW w:w="1417" w:type="dxa"/>
            <w:vAlign w:val="center"/>
          </w:tcPr>
          <w:p w:rsidRPr="00AC1DD5" w:rsidR="00302198" w:rsidP="00302198" w:rsidRDefault="00302198" w14:paraId="50D1CD7C" w14:textId="3385CB27">
            <w:pPr>
              <w:pStyle w:val="TableParagraph"/>
              <w:spacing w:before="102"/>
              <w:ind w:left="6"/>
              <w:jc w:val="center"/>
              <w:rPr>
                <w:rFonts w:ascii="Arial" w:hAnsi="Arial" w:cs="Arial"/>
                <w:w w:val="99"/>
                <w:sz w:val="18"/>
                <w:szCs w:val="18"/>
              </w:rPr>
            </w:pPr>
            <w:r w:rsidRPr="00AC1DD5">
              <w:rPr>
                <w:rFonts w:ascii="Arial" w:hAnsi="Arial" w:cs="Arial"/>
                <w:w w:val="99"/>
                <w:sz w:val="18"/>
                <w:szCs w:val="18"/>
              </w:rPr>
              <w:t>1</w:t>
            </w:r>
          </w:p>
        </w:tc>
        <w:tc>
          <w:tcPr>
            <w:tcW w:w="1417" w:type="dxa"/>
            <w:vAlign w:val="center"/>
          </w:tcPr>
          <w:p w:rsidRPr="00AC1DD5" w:rsidR="00302198" w:rsidP="00302198" w:rsidRDefault="00302198" w14:paraId="1BC4EB69" w14:textId="4BD3DE1B">
            <w:pPr>
              <w:pStyle w:val="TableParagraph"/>
              <w:spacing w:before="102"/>
              <w:ind w:left="69"/>
              <w:jc w:val="center"/>
              <w:rPr>
                <w:rFonts w:ascii="Arial" w:hAnsi="Arial" w:cs="Arial"/>
                <w:sz w:val="18"/>
                <w:szCs w:val="18"/>
              </w:rPr>
            </w:pPr>
            <w:r w:rsidRPr="00AC1DD5">
              <w:rPr>
                <w:rFonts w:ascii="Arial" w:hAnsi="Arial" w:cs="Arial"/>
                <w:sz w:val="18"/>
                <w:szCs w:val="18"/>
              </w:rPr>
              <w:t>2</w:t>
            </w:r>
          </w:p>
        </w:tc>
        <w:tc>
          <w:tcPr>
            <w:tcW w:w="1417" w:type="dxa"/>
            <w:vAlign w:val="center"/>
          </w:tcPr>
          <w:p w:rsidRPr="00AC1DD5" w:rsidR="00302198" w:rsidP="00302198" w:rsidRDefault="00302198" w14:paraId="6C87DB0E" w14:textId="182D2F67">
            <w:pPr>
              <w:pStyle w:val="TableParagraph"/>
              <w:spacing w:line="206" w:lineRule="exact"/>
              <w:ind w:left="5"/>
              <w:jc w:val="center"/>
              <w:rPr>
                <w:rFonts w:ascii="Arial" w:hAnsi="Arial" w:cs="Arial"/>
                <w:w w:val="99"/>
                <w:sz w:val="18"/>
                <w:szCs w:val="18"/>
              </w:rPr>
            </w:pPr>
            <w:r w:rsidRPr="00AC1DD5">
              <w:rPr>
                <w:rFonts w:ascii="Arial" w:hAnsi="Arial" w:cs="Arial"/>
                <w:w w:val="99"/>
                <w:sz w:val="18"/>
                <w:szCs w:val="18"/>
              </w:rPr>
              <w:t>97</w:t>
            </w:r>
          </w:p>
        </w:tc>
        <w:tc>
          <w:tcPr>
            <w:tcW w:w="1417" w:type="dxa"/>
            <w:vAlign w:val="center"/>
          </w:tcPr>
          <w:p w:rsidRPr="00AC1DD5" w:rsidR="00302198" w:rsidP="00302198" w:rsidRDefault="00302198" w14:paraId="32EBA5F7" w14:textId="48AB091D">
            <w:pPr>
              <w:pStyle w:val="TableParagraph"/>
              <w:spacing w:line="206" w:lineRule="exact"/>
              <w:ind w:left="68" w:right="109"/>
              <w:jc w:val="center"/>
              <w:rPr>
                <w:rFonts w:ascii="Arial" w:hAnsi="Arial" w:cs="Arial"/>
                <w:sz w:val="18"/>
                <w:szCs w:val="18"/>
              </w:rPr>
            </w:pPr>
            <w:r w:rsidRPr="00AC1DD5">
              <w:rPr>
                <w:rFonts w:ascii="Arial" w:hAnsi="Arial" w:cs="Arial"/>
                <w:sz w:val="18"/>
                <w:szCs w:val="18"/>
              </w:rPr>
              <w:t>99</w:t>
            </w:r>
          </w:p>
        </w:tc>
      </w:tr>
      <w:tr w:rsidRPr="00AC1DD5" w:rsidR="00302198" w:rsidTr="00302198" w14:paraId="1C10E6D6" w14:textId="77777777">
        <w:trPr>
          <w:trHeight w:val="414"/>
        </w:trPr>
        <w:tc>
          <w:tcPr>
            <w:tcW w:w="2693" w:type="dxa"/>
          </w:tcPr>
          <w:p w:rsidRPr="00AC1DD5" w:rsidR="00302198" w:rsidP="00302198" w:rsidRDefault="00302198" w14:paraId="7909DF48" w14:textId="383DFF7C">
            <w:pPr>
              <w:pStyle w:val="TableParagraph"/>
              <w:spacing w:before="102"/>
              <w:ind w:left="69"/>
              <w:rPr>
                <w:rFonts w:ascii="Arial" w:hAnsi="Arial" w:cs="Arial"/>
                <w:sz w:val="18"/>
                <w:szCs w:val="18"/>
              </w:rPr>
            </w:pPr>
            <w:r w:rsidRPr="00AC1DD5">
              <w:rPr>
                <w:rFonts w:ascii="Arial" w:hAnsi="Arial" w:cs="Arial"/>
                <w:sz w:val="18"/>
                <w:szCs w:val="18"/>
              </w:rPr>
              <w:t>Casas</w:t>
            </w:r>
            <w:r w:rsidRPr="00AC1DD5">
              <w:rPr>
                <w:rFonts w:ascii="Arial" w:hAnsi="Arial" w:cs="Arial"/>
                <w:spacing w:val="-3"/>
                <w:sz w:val="18"/>
                <w:szCs w:val="18"/>
              </w:rPr>
              <w:t xml:space="preserve"> </w:t>
            </w:r>
            <w:r w:rsidRPr="00AC1DD5">
              <w:rPr>
                <w:rFonts w:ascii="Arial" w:hAnsi="Arial" w:cs="Arial"/>
                <w:sz w:val="18"/>
                <w:szCs w:val="18"/>
              </w:rPr>
              <w:t>de</w:t>
            </w:r>
            <w:r w:rsidRPr="00AC1DD5">
              <w:rPr>
                <w:rFonts w:ascii="Arial" w:hAnsi="Arial" w:cs="Arial"/>
                <w:spacing w:val="-2"/>
                <w:sz w:val="18"/>
                <w:szCs w:val="18"/>
              </w:rPr>
              <w:t xml:space="preserve"> </w:t>
            </w:r>
            <w:r w:rsidRPr="00AC1DD5">
              <w:rPr>
                <w:rFonts w:ascii="Arial" w:hAnsi="Arial" w:cs="Arial"/>
                <w:sz w:val="18"/>
                <w:szCs w:val="18"/>
              </w:rPr>
              <w:t>empeño</w:t>
            </w:r>
          </w:p>
        </w:tc>
        <w:tc>
          <w:tcPr>
            <w:tcW w:w="1417" w:type="dxa"/>
            <w:vAlign w:val="center"/>
          </w:tcPr>
          <w:p w:rsidRPr="00AC1DD5" w:rsidR="00302198" w:rsidP="00302198" w:rsidRDefault="00302198" w14:paraId="0AC7BC94" w14:textId="66157812">
            <w:pPr>
              <w:pStyle w:val="TableParagraph"/>
              <w:spacing w:before="102"/>
              <w:ind w:left="6"/>
              <w:jc w:val="center"/>
              <w:rPr>
                <w:rFonts w:ascii="Arial" w:hAnsi="Arial" w:cs="Arial"/>
                <w:w w:val="99"/>
                <w:sz w:val="18"/>
                <w:szCs w:val="18"/>
              </w:rPr>
            </w:pPr>
            <w:r w:rsidRPr="00AC1DD5">
              <w:rPr>
                <w:rFonts w:ascii="Arial" w:hAnsi="Arial" w:cs="Arial"/>
                <w:w w:val="99"/>
                <w:sz w:val="18"/>
                <w:szCs w:val="18"/>
              </w:rPr>
              <w:t>1</w:t>
            </w:r>
          </w:p>
        </w:tc>
        <w:tc>
          <w:tcPr>
            <w:tcW w:w="1417" w:type="dxa"/>
            <w:vAlign w:val="center"/>
          </w:tcPr>
          <w:p w:rsidRPr="00AC1DD5" w:rsidR="00302198" w:rsidP="00302198" w:rsidRDefault="00302198" w14:paraId="2B9A3124" w14:textId="19FC8EA6">
            <w:pPr>
              <w:pStyle w:val="TableParagraph"/>
              <w:spacing w:before="102"/>
              <w:ind w:left="69"/>
              <w:jc w:val="center"/>
              <w:rPr>
                <w:rFonts w:ascii="Arial" w:hAnsi="Arial" w:cs="Arial"/>
                <w:sz w:val="18"/>
                <w:szCs w:val="18"/>
              </w:rPr>
            </w:pPr>
            <w:r w:rsidRPr="00AC1DD5">
              <w:rPr>
                <w:rFonts w:ascii="Arial" w:hAnsi="Arial" w:cs="Arial"/>
                <w:sz w:val="18"/>
                <w:szCs w:val="18"/>
              </w:rPr>
              <w:t>2</w:t>
            </w:r>
          </w:p>
        </w:tc>
        <w:tc>
          <w:tcPr>
            <w:tcW w:w="1417" w:type="dxa"/>
            <w:vAlign w:val="center"/>
          </w:tcPr>
          <w:p w:rsidRPr="00AC1DD5" w:rsidR="00302198" w:rsidP="00302198" w:rsidRDefault="00302198" w14:paraId="555BEE78" w14:textId="08E86C25">
            <w:pPr>
              <w:pStyle w:val="TableParagraph"/>
              <w:spacing w:line="206" w:lineRule="exact"/>
              <w:ind w:left="5"/>
              <w:jc w:val="center"/>
              <w:rPr>
                <w:rFonts w:ascii="Arial" w:hAnsi="Arial" w:cs="Arial"/>
                <w:w w:val="99"/>
                <w:sz w:val="18"/>
                <w:szCs w:val="18"/>
              </w:rPr>
            </w:pPr>
            <w:r w:rsidRPr="00AC1DD5">
              <w:rPr>
                <w:rFonts w:ascii="Arial" w:hAnsi="Arial" w:cs="Arial"/>
                <w:w w:val="99"/>
                <w:sz w:val="18"/>
                <w:szCs w:val="18"/>
              </w:rPr>
              <w:t>97</w:t>
            </w:r>
          </w:p>
        </w:tc>
        <w:tc>
          <w:tcPr>
            <w:tcW w:w="1417" w:type="dxa"/>
            <w:vAlign w:val="center"/>
          </w:tcPr>
          <w:p w:rsidRPr="00AC1DD5" w:rsidR="00302198" w:rsidP="00302198" w:rsidRDefault="00302198" w14:paraId="42D85ADE" w14:textId="60B74BFF">
            <w:pPr>
              <w:pStyle w:val="TableParagraph"/>
              <w:spacing w:line="206" w:lineRule="exact"/>
              <w:ind w:left="68" w:right="109"/>
              <w:jc w:val="center"/>
              <w:rPr>
                <w:rFonts w:ascii="Arial" w:hAnsi="Arial" w:cs="Arial"/>
                <w:sz w:val="18"/>
                <w:szCs w:val="18"/>
              </w:rPr>
            </w:pPr>
            <w:r w:rsidRPr="00AC1DD5">
              <w:rPr>
                <w:rFonts w:ascii="Arial" w:hAnsi="Arial" w:cs="Arial"/>
                <w:sz w:val="18"/>
                <w:szCs w:val="18"/>
              </w:rPr>
              <w:t>99</w:t>
            </w:r>
          </w:p>
        </w:tc>
      </w:tr>
    </w:tbl>
    <w:p w:rsidRPr="00AC1DD5" w:rsidR="002E28BB" w:rsidP="002E28BB" w:rsidRDefault="002E28BB" w14:paraId="59C27DE5" w14:textId="77777777">
      <w:pPr>
        <w:pStyle w:val="Textoindependiente"/>
        <w:rPr>
          <w:rFonts w:cs="Arial"/>
          <w:b/>
        </w:rPr>
      </w:pPr>
    </w:p>
    <w:p w:rsidRPr="00AC1DD5" w:rsidR="002E28BB" w:rsidP="007E69C2" w:rsidRDefault="002E28BB" w14:paraId="73B0FD6A" w14:textId="77777777">
      <w:pPr>
        <w:rPr>
          <w:rFonts w:cs="Arial"/>
          <w:iCs/>
          <w:szCs w:val="18"/>
          <w:lang w:val="es-PE"/>
        </w:rPr>
      </w:pPr>
    </w:p>
    <w:p w:rsidRPr="00AC1DD5" w:rsidR="007E69C2" w:rsidP="007E69C2" w:rsidRDefault="007E69C2" w14:paraId="75EB7413" w14:textId="77777777">
      <w:pPr>
        <w:rPr>
          <w:rFonts w:cs="Arial"/>
          <w:b/>
          <w:iCs/>
          <w:szCs w:val="18"/>
          <w:lang w:val="es-PE"/>
        </w:rPr>
      </w:pPr>
      <w:r w:rsidRPr="00AC1DD5">
        <w:rPr>
          <w:rFonts w:cs="Arial"/>
          <w:b/>
          <w:iCs/>
          <w:szCs w:val="18"/>
          <w:lang w:val="es-PE"/>
        </w:rPr>
        <w:t>PARA TODOS</w:t>
      </w:r>
    </w:p>
    <w:p w:rsidRPr="00AC1DD5" w:rsidR="007E69C2" w:rsidP="007E69C2" w:rsidRDefault="007E69C2" w14:paraId="64D0E161" w14:textId="77777777">
      <w:pPr>
        <w:rPr>
          <w:b/>
          <w:lang w:val="es-PE"/>
        </w:rPr>
      </w:pPr>
      <w:r w:rsidRPr="00AC1DD5">
        <w:rPr>
          <w:rFonts w:cs="Arial"/>
          <w:b/>
          <w:iCs/>
          <w:szCs w:val="18"/>
          <w:lang w:val="es-PE"/>
        </w:rPr>
        <w:t xml:space="preserve">K9.a </w:t>
      </w:r>
      <w:r w:rsidRPr="00AC1DD5">
        <w:rPr>
          <w:lang w:val="es-PE"/>
        </w:rPr>
        <w:t xml:space="preserve">¿Qué tipo de teléfono celular posee? </w:t>
      </w:r>
      <w:r w:rsidRPr="00AC1DD5">
        <w:rPr>
          <w:b/>
          <w:lang w:val="es-PE"/>
        </w:rPr>
        <w:t>(RESPUESTA UNICA)</w:t>
      </w:r>
      <w:r w:rsidRPr="00AC1DD5" w:rsidR="00DA4980">
        <w:rPr>
          <w:b/>
          <w:lang w:val="es-PE"/>
        </w:rPr>
        <w:t xml:space="preserve"> (ENC: LEER OPCIONES)</w:t>
      </w:r>
    </w:p>
    <w:p w:rsidRPr="00AC1DD5" w:rsidR="00DA4980" w:rsidP="007E69C2" w:rsidRDefault="00DA4980" w14:paraId="3C633668" w14:textId="77777777">
      <w:pPr>
        <w:rPr>
          <w:b/>
          <w:lang w:val="es-PE"/>
        </w:rPr>
      </w:pPr>
    </w:p>
    <w:tbl>
      <w:tblPr>
        <w:tblW w:w="1084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4824"/>
        <w:gridCol w:w="721"/>
        <w:gridCol w:w="4527"/>
        <w:gridCol w:w="774"/>
      </w:tblGrid>
      <w:tr w:rsidRPr="00AC1DD5" w:rsidR="007E69C2" w:rsidTr="006C4613" w14:paraId="395139A4" w14:textId="77777777">
        <w:trPr>
          <w:trHeight w:val="147"/>
          <w:jc w:val="center"/>
        </w:trPr>
        <w:tc>
          <w:tcPr>
            <w:tcW w:w="4824" w:type="dxa"/>
            <w:vAlign w:val="center"/>
          </w:tcPr>
          <w:p w:rsidRPr="00AC1DD5" w:rsidR="007E69C2" w:rsidP="006C4613" w:rsidRDefault="007E69C2" w14:paraId="452B0A66" w14:textId="77777777">
            <w:r w:rsidRPr="00AC1DD5">
              <w:t>Teléfono celular inteligente con plan de datos</w:t>
            </w:r>
          </w:p>
        </w:tc>
        <w:tc>
          <w:tcPr>
            <w:tcW w:w="721" w:type="dxa"/>
            <w:vAlign w:val="center"/>
          </w:tcPr>
          <w:p w:rsidRPr="00AC1DD5" w:rsidR="007E69C2" w:rsidP="006C4613" w:rsidRDefault="007E69C2" w14:paraId="1F3AC3FF" w14:textId="77777777">
            <w:pPr>
              <w:autoSpaceDE w:val="0"/>
              <w:autoSpaceDN w:val="0"/>
              <w:adjustRightInd w:val="0"/>
              <w:jc w:val="center"/>
              <w:rPr>
                <w:szCs w:val="18"/>
              </w:rPr>
            </w:pPr>
            <w:r w:rsidRPr="00AC1DD5">
              <w:rPr>
                <w:szCs w:val="18"/>
              </w:rPr>
              <w:t>1</w:t>
            </w:r>
          </w:p>
        </w:tc>
        <w:tc>
          <w:tcPr>
            <w:tcW w:w="4527" w:type="dxa"/>
            <w:vAlign w:val="center"/>
          </w:tcPr>
          <w:p w:rsidRPr="00AC1DD5" w:rsidR="007E69C2" w:rsidP="006C4613" w:rsidRDefault="007E69C2" w14:paraId="2C7DD86B" w14:textId="77777777">
            <w:pPr>
              <w:rPr>
                <w:b/>
              </w:rPr>
            </w:pPr>
            <w:r w:rsidRPr="00AC1DD5">
              <w:t>No tengo</w:t>
            </w:r>
          </w:p>
        </w:tc>
        <w:tc>
          <w:tcPr>
            <w:tcW w:w="774" w:type="dxa"/>
            <w:vAlign w:val="center"/>
          </w:tcPr>
          <w:p w:rsidRPr="00AC1DD5" w:rsidR="007E69C2" w:rsidP="006C4613" w:rsidRDefault="007E69C2" w14:paraId="72E43EFC" w14:textId="77777777">
            <w:pPr>
              <w:autoSpaceDE w:val="0"/>
              <w:autoSpaceDN w:val="0"/>
              <w:adjustRightInd w:val="0"/>
              <w:jc w:val="center"/>
              <w:rPr>
                <w:szCs w:val="18"/>
              </w:rPr>
            </w:pPr>
            <w:r w:rsidRPr="00AC1DD5">
              <w:rPr>
                <w:szCs w:val="18"/>
              </w:rPr>
              <w:t>4</w:t>
            </w:r>
          </w:p>
        </w:tc>
      </w:tr>
      <w:tr w:rsidRPr="00AC1DD5" w:rsidR="007E69C2" w:rsidTr="006C4613" w14:paraId="0EF0F5BC" w14:textId="77777777">
        <w:trPr>
          <w:trHeight w:val="211"/>
          <w:jc w:val="center"/>
        </w:trPr>
        <w:tc>
          <w:tcPr>
            <w:tcW w:w="4824" w:type="dxa"/>
            <w:vAlign w:val="center"/>
          </w:tcPr>
          <w:p w:rsidRPr="00AC1DD5" w:rsidR="007E69C2" w:rsidP="006C4613" w:rsidRDefault="007E69C2" w14:paraId="7C1D1839" w14:textId="77777777">
            <w:r w:rsidRPr="00AC1DD5">
              <w:t>Teléfono celular inteligente sin plan de datos</w:t>
            </w:r>
          </w:p>
        </w:tc>
        <w:tc>
          <w:tcPr>
            <w:tcW w:w="721" w:type="dxa"/>
            <w:vAlign w:val="center"/>
          </w:tcPr>
          <w:p w:rsidRPr="00AC1DD5" w:rsidR="007E69C2" w:rsidP="006C4613" w:rsidRDefault="007E69C2" w14:paraId="03374623" w14:textId="77777777">
            <w:pPr>
              <w:autoSpaceDE w:val="0"/>
              <w:autoSpaceDN w:val="0"/>
              <w:adjustRightInd w:val="0"/>
              <w:jc w:val="center"/>
              <w:rPr>
                <w:szCs w:val="18"/>
              </w:rPr>
            </w:pPr>
            <w:r w:rsidRPr="00AC1DD5">
              <w:rPr>
                <w:szCs w:val="18"/>
              </w:rPr>
              <w:t>2</w:t>
            </w:r>
          </w:p>
        </w:tc>
        <w:tc>
          <w:tcPr>
            <w:tcW w:w="4527" w:type="dxa"/>
            <w:vAlign w:val="center"/>
          </w:tcPr>
          <w:p w:rsidRPr="00AC1DD5" w:rsidR="007E69C2" w:rsidP="006C4613" w:rsidRDefault="007E69C2" w14:paraId="7A8A50E7" w14:textId="77777777">
            <w:r w:rsidRPr="00AC1DD5">
              <w:t>No responde</w:t>
            </w:r>
          </w:p>
        </w:tc>
        <w:tc>
          <w:tcPr>
            <w:tcW w:w="774" w:type="dxa"/>
            <w:vAlign w:val="center"/>
          </w:tcPr>
          <w:p w:rsidRPr="00AC1DD5" w:rsidR="007E69C2" w:rsidP="006C4613" w:rsidRDefault="007E69C2" w14:paraId="274EA3DC" w14:textId="77777777">
            <w:pPr>
              <w:autoSpaceDE w:val="0"/>
              <w:autoSpaceDN w:val="0"/>
              <w:adjustRightInd w:val="0"/>
              <w:jc w:val="center"/>
              <w:rPr>
                <w:szCs w:val="18"/>
              </w:rPr>
            </w:pPr>
            <w:r w:rsidRPr="00AC1DD5">
              <w:rPr>
                <w:szCs w:val="18"/>
              </w:rPr>
              <w:t>99</w:t>
            </w:r>
          </w:p>
        </w:tc>
      </w:tr>
      <w:tr w:rsidRPr="00AC1DD5" w:rsidR="007E69C2" w:rsidTr="006C4613" w14:paraId="5709A309" w14:textId="77777777">
        <w:trPr>
          <w:trHeight w:val="132"/>
          <w:jc w:val="center"/>
        </w:trPr>
        <w:tc>
          <w:tcPr>
            <w:tcW w:w="4824" w:type="dxa"/>
            <w:vAlign w:val="center"/>
          </w:tcPr>
          <w:p w:rsidRPr="00AC1DD5" w:rsidR="007E69C2" w:rsidP="006C4613" w:rsidRDefault="007E69C2" w14:paraId="4D0FD35C" w14:textId="77777777">
            <w:r w:rsidRPr="00AC1DD5">
              <w:t>Otro</w:t>
            </w:r>
          </w:p>
        </w:tc>
        <w:tc>
          <w:tcPr>
            <w:tcW w:w="721" w:type="dxa"/>
            <w:vAlign w:val="center"/>
          </w:tcPr>
          <w:p w:rsidRPr="00AC1DD5" w:rsidR="007E69C2" w:rsidP="006C4613" w:rsidRDefault="007E69C2" w14:paraId="732C54C0" w14:textId="77777777">
            <w:pPr>
              <w:autoSpaceDE w:val="0"/>
              <w:autoSpaceDN w:val="0"/>
              <w:adjustRightInd w:val="0"/>
              <w:jc w:val="center"/>
              <w:rPr>
                <w:szCs w:val="18"/>
              </w:rPr>
            </w:pPr>
            <w:r w:rsidRPr="00AC1DD5">
              <w:rPr>
                <w:szCs w:val="18"/>
              </w:rPr>
              <w:t>3</w:t>
            </w:r>
          </w:p>
        </w:tc>
        <w:tc>
          <w:tcPr>
            <w:tcW w:w="4527" w:type="dxa"/>
            <w:shd w:val="clear" w:color="auto" w:fill="DDDDDD"/>
            <w:vAlign w:val="center"/>
          </w:tcPr>
          <w:p w:rsidRPr="00AC1DD5" w:rsidR="007E69C2" w:rsidP="006C4613" w:rsidRDefault="007E69C2" w14:paraId="06BC2BE9" w14:textId="77777777"/>
        </w:tc>
        <w:tc>
          <w:tcPr>
            <w:tcW w:w="774" w:type="dxa"/>
            <w:shd w:val="clear" w:color="auto" w:fill="DDDDDD"/>
            <w:vAlign w:val="center"/>
          </w:tcPr>
          <w:p w:rsidRPr="00AC1DD5" w:rsidR="007E69C2" w:rsidP="006C4613" w:rsidRDefault="007E69C2" w14:paraId="7BED3B52" w14:textId="77777777">
            <w:pPr>
              <w:autoSpaceDE w:val="0"/>
              <w:autoSpaceDN w:val="0"/>
              <w:adjustRightInd w:val="0"/>
              <w:jc w:val="center"/>
              <w:rPr>
                <w:szCs w:val="18"/>
              </w:rPr>
            </w:pPr>
          </w:p>
        </w:tc>
      </w:tr>
    </w:tbl>
    <w:p w:rsidRPr="00AC1DD5" w:rsidR="00A45F20" w:rsidP="007E69C2" w:rsidRDefault="00A45F20" w14:paraId="27C07FFD" w14:textId="77777777">
      <w:pPr>
        <w:rPr>
          <w:b/>
        </w:rPr>
      </w:pPr>
    </w:p>
    <w:p w:rsidRPr="00AC1DD5" w:rsidR="006D029B" w:rsidP="001E1FCE" w:rsidRDefault="006D029B" w14:paraId="6F7855B6" w14:textId="77777777">
      <w:pPr>
        <w:jc w:val="both"/>
        <w:rPr>
          <w:b/>
          <w:sz w:val="12"/>
          <w:szCs w:val="12"/>
          <w:lang w:val="es-P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25" w:color="auto" w:fill="auto"/>
        <w:tblLook w:val="04A0" w:firstRow="1" w:lastRow="0" w:firstColumn="1" w:lastColumn="0" w:noHBand="0" w:noVBand="1"/>
      </w:tblPr>
      <w:tblGrid>
        <w:gridCol w:w="10429"/>
      </w:tblGrid>
      <w:tr w:rsidRPr="00AC1DD5" w:rsidR="00FC76B4" w:rsidTr="00FA6550" w14:paraId="397FD05E" w14:textId="77777777">
        <w:tc>
          <w:tcPr>
            <w:tcW w:w="10429" w:type="dxa"/>
            <w:shd w:val="pct25" w:color="auto" w:fill="auto"/>
            <w:vAlign w:val="center"/>
          </w:tcPr>
          <w:p w:rsidRPr="00AC1DD5" w:rsidR="00FC76B4" w:rsidP="00FA6550" w:rsidRDefault="00FC76B4" w14:paraId="767D219F" w14:textId="77777777">
            <w:pPr>
              <w:jc w:val="center"/>
              <w:rPr>
                <w:rFonts w:cs="Arial"/>
                <w:b/>
                <w:iCs/>
                <w:szCs w:val="18"/>
                <w:lang w:val="es-PE"/>
              </w:rPr>
            </w:pPr>
            <w:r w:rsidRPr="00AC1DD5">
              <w:rPr>
                <w:rFonts w:cs="Arial"/>
                <w:b/>
                <w:iCs/>
                <w:szCs w:val="18"/>
                <w:lang w:val="es-PE"/>
              </w:rPr>
              <w:t>INFORMACIÓN DE CONTEXTO</w:t>
            </w:r>
          </w:p>
        </w:tc>
      </w:tr>
    </w:tbl>
    <w:p w:rsidRPr="00AC1DD5" w:rsidR="004C365C" w:rsidP="00045266" w:rsidRDefault="004C365C" w14:paraId="77696682" w14:textId="77777777">
      <w:pPr>
        <w:ind w:left="1418" w:hanging="1418"/>
        <w:jc w:val="both"/>
        <w:rPr>
          <w:b/>
          <w:sz w:val="12"/>
          <w:szCs w:val="12"/>
        </w:rPr>
      </w:pPr>
    </w:p>
    <w:p w:rsidRPr="00AC1DD5" w:rsidR="009068D3" w:rsidP="009068D3" w:rsidRDefault="009068D3" w14:paraId="218E8A8E" w14:textId="4409639B">
      <w:pPr>
        <w:jc w:val="both"/>
        <w:rPr>
          <w:b/>
        </w:rPr>
      </w:pPr>
      <w:r w:rsidRPr="00AC1DD5">
        <w:rPr>
          <w:b/>
          <w:szCs w:val="18"/>
        </w:rPr>
        <w:t xml:space="preserve">D6. </w:t>
      </w:r>
      <w:r w:rsidRPr="00AC1DD5" w:rsidR="002E28BB">
        <w:rPr>
          <w:rFonts w:cs="Arial"/>
        </w:rPr>
        <w:t>En los últimos 12 meses, ¿cada cuánto tiempo realiza lo siguiente</w:t>
      </w:r>
      <w:r w:rsidRPr="00200E84" w:rsidR="002E28BB">
        <w:rPr>
          <w:rFonts w:cs="Arial"/>
        </w:rPr>
        <w:t>?</w:t>
      </w:r>
      <w:r w:rsidRPr="00200E84" w:rsidR="00D70EA4">
        <w:rPr>
          <w:rFonts w:cs="Arial"/>
        </w:rPr>
        <w:t xml:space="preserve"> </w:t>
      </w:r>
      <w:r w:rsidRPr="00200E84" w:rsidR="00D70EA4">
        <w:rPr>
          <w:rFonts w:cs="Arial"/>
          <w:b/>
          <w:bCs/>
        </w:rPr>
        <w:t>(MOSTRAR TARJETA</w:t>
      </w:r>
      <w:r w:rsidR="00460617">
        <w:rPr>
          <w:rFonts w:cs="Arial"/>
          <w:b/>
          <w:bCs/>
        </w:rPr>
        <w:t xml:space="preserve"> D6</w:t>
      </w:r>
      <w:r w:rsidRPr="00200E84" w:rsidR="00D70EA4">
        <w:rPr>
          <w:rFonts w:cs="Arial"/>
          <w:b/>
          <w:bCs/>
        </w:rPr>
        <w:t>)</w:t>
      </w:r>
    </w:p>
    <w:p w:rsidRPr="00AC1DD5" w:rsidR="009068D3" w:rsidP="009068D3" w:rsidRDefault="009068D3" w14:paraId="746630D7" w14:textId="77777777">
      <w:pPr>
        <w:jc w:val="both"/>
        <w:rPr>
          <w:b/>
          <w:sz w:val="8"/>
        </w:rPr>
      </w:pPr>
    </w:p>
    <w:tbl>
      <w:tblPr>
        <w:tblStyle w:val="NormalTable0"/>
        <w:tblW w:w="10084" w:type="dxa"/>
        <w:tblInd w:w="5"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Look w:val="01E0" w:firstRow="1" w:lastRow="1" w:firstColumn="1" w:lastColumn="1" w:noHBand="0" w:noVBand="0"/>
      </w:tblPr>
      <w:tblGrid>
        <w:gridCol w:w="4282"/>
        <w:gridCol w:w="907"/>
        <w:gridCol w:w="907"/>
        <w:gridCol w:w="907"/>
        <w:gridCol w:w="907"/>
        <w:gridCol w:w="907"/>
        <w:gridCol w:w="1267"/>
      </w:tblGrid>
      <w:tr w:rsidRPr="00AC1DD5" w:rsidR="002E28BB" w:rsidTr="002E28BB" w14:paraId="1FD4F97C" w14:textId="77777777">
        <w:trPr>
          <w:trHeight w:val="251"/>
        </w:trPr>
        <w:tc>
          <w:tcPr>
            <w:tcW w:w="4282" w:type="dxa"/>
            <w:shd w:val="clear" w:color="auto" w:fill="D9D9D9"/>
            <w:vAlign w:val="center"/>
          </w:tcPr>
          <w:p w:rsidRPr="00AC1DD5" w:rsidR="002E28BB" w:rsidRDefault="002E28BB" w14:paraId="25D379C5" w14:textId="77777777">
            <w:pPr>
              <w:pStyle w:val="TableParagraph"/>
              <w:jc w:val="center"/>
              <w:rPr>
                <w:rFonts w:ascii="Arial" w:hAnsi="Arial" w:cs="Arial"/>
                <w:sz w:val="18"/>
                <w:szCs w:val="18"/>
              </w:rPr>
            </w:pPr>
            <w:r w:rsidRPr="00AC1DD5">
              <w:rPr>
                <w:rFonts w:ascii="Arial" w:hAnsi="Arial" w:cs="Arial"/>
                <w:sz w:val="18"/>
                <w:szCs w:val="18"/>
              </w:rPr>
              <w:t>(</w:t>
            </w:r>
            <w:r w:rsidRPr="00AC1DD5">
              <w:rPr>
                <w:rFonts w:ascii="Arial" w:hAnsi="Arial" w:cs="Arial"/>
                <w:b/>
                <w:bCs/>
                <w:sz w:val="18"/>
                <w:szCs w:val="18"/>
              </w:rPr>
              <w:t>PROG</w:t>
            </w:r>
            <w:r w:rsidRPr="00AC1DD5">
              <w:rPr>
                <w:rFonts w:ascii="Arial" w:hAnsi="Arial" w:cs="Arial"/>
                <w:sz w:val="18"/>
                <w:szCs w:val="18"/>
              </w:rPr>
              <w:t>: ALEATORIZAR)</w:t>
            </w:r>
          </w:p>
        </w:tc>
        <w:tc>
          <w:tcPr>
            <w:tcW w:w="907" w:type="dxa"/>
            <w:shd w:val="clear" w:color="auto" w:fill="D9D9D9"/>
            <w:vAlign w:val="center"/>
          </w:tcPr>
          <w:p w:rsidRPr="00AC1DD5" w:rsidR="002E28BB" w:rsidRDefault="002E28BB" w14:paraId="3CF32F17" w14:textId="77777777">
            <w:pPr>
              <w:pStyle w:val="TableParagraph"/>
              <w:spacing w:before="15"/>
              <w:jc w:val="center"/>
              <w:rPr>
                <w:rFonts w:ascii="Arial" w:hAnsi="Arial" w:cs="Arial"/>
                <w:b/>
                <w:sz w:val="18"/>
                <w:szCs w:val="18"/>
              </w:rPr>
            </w:pPr>
            <w:r w:rsidRPr="00AC1DD5">
              <w:rPr>
                <w:rFonts w:ascii="Arial" w:hAnsi="Arial" w:cs="Arial"/>
                <w:b/>
                <w:sz w:val="18"/>
                <w:szCs w:val="18"/>
              </w:rPr>
              <w:t>Nunca (1)</w:t>
            </w:r>
          </w:p>
        </w:tc>
        <w:tc>
          <w:tcPr>
            <w:tcW w:w="907" w:type="dxa"/>
            <w:shd w:val="clear" w:color="auto" w:fill="D9D9D9"/>
            <w:vAlign w:val="center"/>
          </w:tcPr>
          <w:p w:rsidRPr="00AC1DD5" w:rsidR="002E28BB" w:rsidRDefault="002E28BB" w14:paraId="58626BDB" w14:textId="77777777">
            <w:pPr>
              <w:pStyle w:val="TableParagraph"/>
              <w:spacing w:before="15"/>
              <w:ind w:left="140" w:right="133"/>
              <w:jc w:val="center"/>
              <w:rPr>
                <w:rFonts w:ascii="Arial" w:hAnsi="Arial" w:cs="Arial"/>
                <w:b/>
                <w:sz w:val="18"/>
                <w:szCs w:val="18"/>
              </w:rPr>
            </w:pPr>
            <w:r w:rsidRPr="00AC1DD5">
              <w:rPr>
                <w:rFonts w:ascii="Arial" w:hAnsi="Arial" w:cs="Arial"/>
                <w:b/>
                <w:sz w:val="18"/>
                <w:szCs w:val="18"/>
              </w:rPr>
              <w:t>Poco (2)</w:t>
            </w:r>
          </w:p>
        </w:tc>
        <w:tc>
          <w:tcPr>
            <w:tcW w:w="907" w:type="dxa"/>
            <w:shd w:val="clear" w:color="auto" w:fill="D9D9D9"/>
            <w:vAlign w:val="center"/>
          </w:tcPr>
          <w:p w:rsidRPr="00AC1DD5" w:rsidR="002E28BB" w:rsidRDefault="002E28BB" w14:paraId="52D09CFB" w14:textId="77777777">
            <w:pPr>
              <w:pStyle w:val="TableParagraph"/>
              <w:spacing w:line="201" w:lineRule="exact"/>
              <w:ind w:left="84" w:right="74"/>
              <w:jc w:val="center"/>
              <w:rPr>
                <w:rFonts w:ascii="Arial" w:hAnsi="Arial" w:cs="Arial"/>
                <w:b/>
                <w:sz w:val="18"/>
                <w:szCs w:val="18"/>
              </w:rPr>
            </w:pPr>
            <w:r w:rsidRPr="00AC1DD5">
              <w:rPr>
                <w:rFonts w:ascii="Arial" w:hAnsi="Arial" w:cs="Arial"/>
                <w:b/>
                <w:sz w:val="18"/>
                <w:szCs w:val="18"/>
              </w:rPr>
              <w:t>Casi siempre (3)</w:t>
            </w:r>
          </w:p>
        </w:tc>
        <w:tc>
          <w:tcPr>
            <w:tcW w:w="907" w:type="dxa"/>
            <w:shd w:val="clear" w:color="auto" w:fill="D9D9D9"/>
            <w:vAlign w:val="center"/>
          </w:tcPr>
          <w:p w:rsidRPr="00AC1DD5" w:rsidR="002E28BB" w:rsidRDefault="002E28BB" w14:paraId="28231CA8" w14:textId="77777777">
            <w:pPr>
              <w:pStyle w:val="TableParagraph"/>
              <w:spacing w:line="201" w:lineRule="exact"/>
              <w:ind w:left="84" w:right="74"/>
              <w:jc w:val="center"/>
              <w:rPr>
                <w:rFonts w:ascii="Arial" w:hAnsi="Arial" w:cs="Arial"/>
                <w:b/>
                <w:sz w:val="18"/>
                <w:szCs w:val="18"/>
              </w:rPr>
            </w:pPr>
            <w:r w:rsidRPr="00AC1DD5">
              <w:rPr>
                <w:rFonts w:ascii="Arial" w:hAnsi="Arial" w:cs="Arial"/>
                <w:b/>
                <w:sz w:val="18"/>
                <w:szCs w:val="18"/>
              </w:rPr>
              <w:t>Siempre (4)</w:t>
            </w:r>
          </w:p>
        </w:tc>
        <w:tc>
          <w:tcPr>
            <w:tcW w:w="907" w:type="dxa"/>
            <w:shd w:val="clear" w:color="auto" w:fill="D9D9D9"/>
            <w:vAlign w:val="center"/>
          </w:tcPr>
          <w:p w:rsidRPr="00AC1DD5" w:rsidR="002E28BB" w:rsidRDefault="002E28BB" w14:paraId="660F19D8" w14:textId="77777777">
            <w:pPr>
              <w:pStyle w:val="TableParagraph"/>
              <w:spacing w:line="201" w:lineRule="exact"/>
              <w:ind w:left="84" w:right="74"/>
              <w:jc w:val="center"/>
              <w:rPr>
                <w:rFonts w:ascii="Arial" w:hAnsi="Arial" w:cs="Arial"/>
                <w:b/>
                <w:sz w:val="18"/>
                <w:szCs w:val="18"/>
              </w:rPr>
            </w:pPr>
            <w:r w:rsidRPr="00AC1DD5">
              <w:rPr>
                <w:rFonts w:ascii="Arial" w:hAnsi="Arial" w:cs="Arial"/>
                <w:b/>
                <w:sz w:val="18"/>
                <w:szCs w:val="18"/>
              </w:rPr>
              <w:t>No</w:t>
            </w:r>
            <w:r w:rsidRPr="00AC1DD5">
              <w:rPr>
                <w:rFonts w:ascii="Arial" w:hAnsi="Arial" w:cs="Arial"/>
                <w:b/>
                <w:spacing w:val="-1"/>
                <w:sz w:val="18"/>
                <w:szCs w:val="18"/>
              </w:rPr>
              <w:t xml:space="preserve"> </w:t>
            </w:r>
            <w:r w:rsidRPr="00AC1DD5">
              <w:rPr>
                <w:rFonts w:ascii="Arial" w:hAnsi="Arial" w:cs="Arial"/>
                <w:b/>
                <w:sz w:val="18"/>
                <w:szCs w:val="18"/>
              </w:rPr>
              <w:t>sabe</w:t>
            </w:r>
          </w:p>
        </w:tc>
        <w:tc>
          <w:tcPr>
            <w:tcW w:w="1267" w:type="dxa"/>
            <w:shd w:val="clear" w:color="auto" w:fill="D9D9D9"/>
            <w:vAlign w:val="center"/>
          </w:tcPr>
          <w:p w:rsidRPr="00AC1DD5" w:rsidR="002E28BB" w:rsidRDefault="002E28BB" w14:paraId="6C5F51E0" w14:textId="77777777">
            <w:pPr>
              <w:pStyle w:val="TableParagraph"/>
              <w:spacing w:before="15"/>
              <w:ind w:left="181" w:right="166"/>
              <w:jc w:val="center"/>
              <w:rPr>
                <w:rFonts w:ascii="Arial" w:hAnsi="Arial" w:cs="Arial"/>
                <w:b/>
                <w:sz w:val="18"/>
                <w:szCs w:val="18"/>
              </w:rPr>
            </w:pPr>
            <w:r w:rsidRPr="00AC1DD5">
              <w:rPr>
                <w:rFonts w:ascii="Arial" w:hAnsi="Arial" w:cs="Arial"/>
                <w:b/>
                <w:sz w:val="18"/>
                <w:szCs w:val="18"/>
              </w:rPr>
              <w:t>No</w:t>
            </w:r>
            <w:r w:rsidRPr="00AC1DD5">
              <w:rPr>
                <w:rFonts w:ascii="Arial" w:hAnsi="Arial" w:cs="Arial"/>
                <w:b/>
                <w:spacing w:val="-1"/>
                <w:sz w:val="18"/>
                <w:szCs w:val="18"/>
              </w:rPr>
              <w:t xml:space="preserve"> </w:t>
            </w:r>
            <w:r w:rsidRPr="00AC1DD5">
              <w:rPr>
                <w:rFonts w:ascii="Arial" w:hAnsi="Arial" w:cs="Arial"/>
                <w:b/>
                <w:sz w:val="18"/>
                <w:szCs w:val="18"/>
              </w:rPr>
              <w:t>responde</w:t>
            </w:r>
          </w:p>
        </w:tc>
      </w:tr>
      <w:tr w:rsidRPr="00AC1DD5" w:rsidR="002E28BB" w:rsidTr="002E28BB" w14:paraId="69A2622C" w14:textId="77777777">
        <w:trPr>
          <w:trHeight w:val="251"/>
        </w:trPr>
        <w:tc>
          <w:tcPr>
            <w:tcW w:w="4282" w:type="dxa"/>
          </w:tcPr>
          <w:p w:rsidRPr="00AC1DD5" w:rsidR="002E28BB" w:rsidRDefault="002E28BB" w14:paraId="4873CE4E" w14:textId="534C4011">
            <w:pPr>
              <w:pStyle w:val="TableParagraph"/>
              <w:spacing w:line="206" w:lineRule="exact"/>
              <w:ind w:left="1418" w:hanging="1347"/>
              <w:rPr>
                <w:rFonts w:ascii="Arial" w:hAnsi="Arial" w:cs="Arial"/>
                <w:sz w:val="18"/>
                <w:szCs w:val="18"/>
              </w:rPr>
              <w:pPrChange w:author="GUTIERREZ, JESUS (EXTERNO)" w:date="2024-05-21T10:02:00Z" w:id="34">
                <w:pPr>
                  <w:pStyle w:val="TableParagraph"/>
                  <w:spacing w:line="206" w:lineRule="exact"/>
                  <w:ind w:left="709" w:hanging="638"/>
                </w:pPr>
              </w:pPrChange>
            </w:pPr>
            <w:r w:rsidRPr="00AC1DD5">
              <w:rPr>
                <w:rFonts w:ascii="Arial" w:hAnsi="Arial" w:cs="Arial"/>
                <w:sz w:val="18"/>
                <w:szCs w:val="18"/>
              </w:rPr>
              <w:t>a)</w:t>
            </w:r>
            <w:r w:rsidRPr="00AC1DD5">
              <w:rPr>
                <w:rFonts w:ascii="Arial" w:hAnsi="Arial" w:cs="Arial"/>
                <w:spacing w:val="-1"/>
                <w:sz w:val="18"/>
                <w:szCs w:val="18"/>
              </w:rPr>
              <w:t xml:space="preserve"> </w:t>
            </w:r>
            <w:r w:rsidRPr="00AC1DD5">
              <w:rPr>
                <w:rFonts w:ascii="Arial" w:hAnsi="Arial" w:cs="Arial"/>
                <w:sz w:val="18"/>
                <w:szCs w:val="18"/>
              </w:rPr>
              <w:t>Escrib</w:t>
            </w:r>
            <w:r w:rsidR="00460617">
              <w:rPr>
                <w:rFonts w:ascii="Arial" w:hAnsi="Arial" w:cs="Arial"/>
                <w:sz w:val="18"/>
                <w:szCs w:val="18"/>
              </w:rPr>
              <w:t>e</w:t>
            </w:r>
            <w:r w:rsidRPr="00AC1DD5">
              <w:rPr>
                <w:rFonts w:ascii="Arial" w:hAnsi="Arial" w:cs="Arial"/>
                <w:sz w:val="18"/>
                <w:szCs w:val="18"/>
              </w:rPr>
              <w:t xml:space="preserve"> documentos en una computadora</w:t>
            </w:r>
          </w:p>
        </w:tc>
        <w:tc>
          <w:tcPr>
            <w:tcW w:w="907" w:type="dxa"/>
          </w:tcPr>
          <w:p w:rsidRPr="00AC1DD5" w:rsidR="002E28BB" w:rsidRDefault="002E28BB" w14:paraId="1DBE7263" w14:textId="77777777">
            <w:pPr>
              <w:pStyle w:val="TableParagraph"/>
              <w:spacing w:before="23"/>
              <w:ind w:left="302"/>
              <w:rPr>
                <w:rFonts w:ascii="Arial" w:hAnsi="Arial" w:cs="Arial"/>
                <w:sz w:val="18"/>
                <w:szCs w:val="18"/>
              </w:rPr>
            </w:pPr>
            <w:r w:rsidRPr="00AC1DD5">
              <w:rPr>
                <w:rFonts w:ascii="Arial" w:hAnsi="Arial" w:cs="Arial"/>
                <w:w w:val="99"/>
                <w:sz w:val="18"/>
                <w:szCs w:val="18"/>
              </w:rPr>
              <w:t>1</w:t>
            </w:r>
          </w:p>
        </w:tc>
        <w:tc>
          <w:tcPr>
            <w:tcW w:w="907" w:type="dxa"/>
          </w:tcPr>
          <w:p w:rsidRPr="00AC1DD5" w:rsidR="002E28BB" w:rsidRDefault="002E28BB" w14:paraId="2E36F098" w14:textId="77777777">
            <w:pPr>
              <w:pStyle w:val="TableParagraph"/>
              <w:spacing w:before="23"/>
              <w:ind w:left="7"/>
              <w:jc w:val="center"/>
              <w:rPr>
                <w:rFonts w:ascii="Arial" w:hAnsi="Arial" w:cs="Arial"/>
                <w:sz w:val="18"/>
                <w:szCs w:val="18"/>
              </w:rPr>
            </w:pPr>
            <w:r w:rsidRPr="00AC1DD5">
              <w:rPr>
                <w:rFonts w:ascii="Arial" w:hAnsi="Arial" w:cs="Arial"/>
                <w:w w:val="99"/>
                <w:sz w:val="18"/>
                <w:szCs w:val="18"/>
              </w:rPr>
              <w:t>2</w:t>
            </w:r>
          </w:p>
        </w:tc>
        <w:tc>
          <w:tcPr>
            <w:tcW w:w="907" w:type="dxa"/>
          </w:tcPr>
          <w:p w:rsidRPr="00AC1DD5" w:rsidR="002E28BB" w:rsidRDefault="002E28BB" w14:paraId="0CB8CCA4" w14:textId="77777777">
            <w:pPr>
              <w:pStyle w:val="TableParagraph"/>
              <w:spacing w:before="23"/>
              <w:ind w:left="84" w:right="74"/>
              <w:jc w:val="center"/>
              <w:rPr>
                <w:rFonts w:ascii="Arial" w:hAnsi="Arial" w:cs="Arial"/>
                <w:sz w:val="18"/>
                <w:szCs w:val="18"/>
              </w:rPr>
            </w:pPr>
            <w:r w:rsidRPr="00AC1DD5">
              <w:rPr>
                <w:rFonts w:ascii="Arial" w:hAnsi="Arial" w:cs="Arial"/>
                <w:sz w:val="18"/>
                <w:szCs w:val="18"/>
              </w:rPr>
              <w:t>3</w:t>
            </w:r>
          </w:p>
        </w:tc>
        <w:tc>
          <w:tcPr>
            <w:tcW w:w="907" w:type="dxa"/>
          </w:tcPr>
          <w:p w:rsidRPr="00AC1DD5" w:rsidR="002E28BB" w:rsidRDefault="002E28BB" w14:paraId="288F65C1" w14:textId="77777777">
            <w:pPr>
              <w:pStyle w:val="TableParagraph"/>
              <w:spacing w:before="23"/>
              <w:ind w:left="84" w:right="74"/>
              <w:jc w:val="center"/>
              <w:rPr>
                <w:rFonts w:ascii="Arial" w:hAnsi="Arial" w:cs="Arial"/>
                <w:sz w:val="18"/>
                <w:szCs w:val="18"/>
              </w:rPr>
            </w:pPr>
            <w:r w:rsidRPr="00AC1DD5">
              <w:rPr>
                <w:rFonts w:ascii="Arial" w:hAnsi="Arial" w:cs="Arial"/>
                <w:sz w:val="18"/>
                <w:szCs w:val="18"/>
              </w:rPr>
              <w:t>4</w:t>
            </w:r>
          </w:p>
        </w:tc>
        <w:tc>
          <w:tcPr>
            <w:tcW w:w="907" w:type="dxa"/>
          </w:tcPr>
          <w:p w:rsidRPr="00AC1DD5" w:rsidR="002E28BB" w:rsidRDefault="002E28BB" w14:paraId="203F5D1B" w14:textId="77777777">
            <w:pPr>
              <w:pStyle w:val="TableParagraph"/>
              <w:spacing w:before="23"/>
              <w:ind w:left="84" w:right="74"/>
              <w:jc w:val="center"/>
              <w:rPr>
                <w:rFonts w:ascii="Arial" w:hAnsi="Arial" w:cs="Arial"/>
                <w:sz w:val="18"/>
                <w:szCs w:val="18"/>
              </w:rPr>
            </w:pPr>
            <w:r w:rsidRPr="00AC1DD5">
              <w:rPr>
                <w:rFonts w:ascii="Arial" w:hAnsi="Arial" w:cs="Arial"/>
                <w:sz w:val="18"/>
                <w:szCs w:val="18"/>
              </w:rPr>
              <w:t>97</w:t>
            </w:r>
          </w:p>
        </w:tc>
        <w:tc>
          <w:tcPr>
            <w:tcW w:w="1267" w:type="dxa"/>
          </w:tcPr>
          <w:p w:rsidRPr="00AC1DD5" w:rsidR="002E28BB" w:rsidRDefault="002E28BB" w14:paraId="39E38CEE" w14:textId="77777777">
            <w:pPr>
              <w:pStyle w:val="TableParagraph"/>
              <w:spacing w:before="23"/>
              <w:ind w:left="181" w:right="167"/>
              <w:jc w:val="center"/>
              <w:rPr>
                <w:rFonts w:ascii="Arial" w:hAnsi="Arial" w:cs="Arial"/>
                <w:sz w:val="18"/>
                <w:szCs w:val="18"/>
              </w:rPr>
            </w:pPr>
            <w:r w:rsidRPr="00AC1DD5">
              <w:rPr>
                <w:rFonts w:ascii="Arial" w:hAnsi="Arial" w:cs="Arial"/>
                <w:sz w:val="18"/>
                <w:szCs w:val="18"/>
              </w:rPr>
              <w:t>99</w:t>
            </w:r>
          </w:p>
        </w:tc>
      </w:tr>
      <w:tr w:rsidRPr="00AC1DD5" w:rsidR="002E28BB" w:rsidTr="002E28BB" w14:paraId="0D477D8A" w14:textId="77777777">
        <w:trPr>
          <w:trHeight w:val="208"/>
        </w:trPr>
        <w:tc>
          <w:tcPr>
            <w:tcW w:w="4282" w:type="dxa"/>
          </w:tcPr>
          <w:p w:rsidRPr="00AC1DD5" w:rsidR="002E28BB" w:rsidRDefault="002E28BB" w14:paraId="159D186A" w14:textId="77777777">
            <w:pPr>
              <w:pStyle w:val="TableParagraph"/>
              <w:spacing w:line="188" w:lineRule="exact"/>
              <w:ind w:left="1418" w:hanging="1347"/>
              <w:rPr>
                <w:rFonts w:ascii="Arial" w:hAnsi="Arial" w:cs="Arial"/>
                <w:sz w:val="18"/>
                <w:szCs w:val="18"/>
              </w:rPr>
              <w:pPrChange w:author="GUTIERREZ, JESUS (EXTERNO)" w:date="2024-05-21T10:02:00Z" w:id="35">
                <w:pPr>
                  <w:pStyle w:val="TableParagraph"/>
                  <w:spacing w:line="188" w:lineRule="exact"/>
                  <w:ind w:left="709" w:hanging="638"/>
                </w:pPr>
              </w:pPrChange>
            </w:pPr>
            <w:r w:rsidRPr="00AC1DD5">
              <w:rPr>
                <w:rFonts w:ascii="Arial" w:hAnsi="Arial" w:cs="Arial"/>
                <w:sz w:val="18"/>
                <w:szCs w:val="18"/>
              </w:rPr>
              <w:t>b)</w:t>
            </w:r>
            <w:r w:rsidRPr="00AC1DD5">
              <w:rPr>
                <w:rFonts w:ascii="Arial" w:hAnsi="Arial" w:cs="Arial"/>
                <w:spacing w:val="-1"/>
                <w:sz w:val="18"/>
                <w:szCs w:val="18"/>
              </w:rPr>
              <w:t xml:space="preserve"> </w:t>
            </w:r>
            <w:r w:rsidRPr="00AC1DD5">
              <w:rPr>
                <w:rFonts w:ascii="Arial" w:hAnsi="Arial" w:cs="Arial"/>
                <w:sz w:val="18"/>
                <w:szCs w:val="18"/>
              </w:rPr>
              <w:t>Envía o recibe correos electrónicos</w:t>
            </w:r>
          </w:p>
        </w:tc>
        <w:tc>
          <w:tcPr>
            <w:tcW w:w="907" w:type="dxa"/>
          </w:tcPr>
          <w:p w:rsidRPr="00AC1DD5" w:rsidR="002E28BB" w:rsidRDefault="002E28BB" w14:paraId="46BE5999" w14:textId="77777777">
            <w:pPr>
              <w:pStyle w:val="TableParagraph"/>
              <w:spacing w:line="188" w:lineRule="exact"/>
              <w:ind w:left="302"/>
              <w:rPr>
                <w:rFonts w:ascii="Arial" w:hAnsi="Arial" w:cs="Arial"/>
                <w:sz w:val="18"/>
                <w:szCs w:val="18"/>
              </w:rPr>
            </w:pPr>
            <w:r w:rsidRPr="00AC1DD5">
              <w:rPr>
                <w:rFonts w:ascii="Arial" w:hAnsi="Arial" w:cs="Arial"/>
                <w:w w:val="99"/>
                <w:sz w:val="18"/>
                <w:szCs w:val="18"/>
              </w:rPr>
              <w:t>1</w:t>
            </w:r>
          </w:p>
        </w:tc>
        <w:tc>
          <w:tcPr>
            <w:tcW w:w="907" w:type="dxa"/>
          </w:tcPr>
          <w:p w:rsidRPr="00AC1DD5" w:rsidR="002E28BB" w:rsidRDefault="002E28BB" w14:paraId="0F801A2D" w14:textId="77777777">
            <w:pPr>
              <w:pStyle w:val="TableParagraph"/>
              <w:spacing w:line="188" w:lineRule="exact"/>
              <w:ind w:left="7"/>
              <w:jc w:val="center"/>
              <w:rPr>
                <w:rFonts w:ascii="Arial" w:hAnsi="Arial" w:cs="Arial"/>
                <w:sz w:val="18"/>
                <w:szCs w:val="18"/>
              </w:rPr>
            </w:pPr>
            <w:r w:rsidRPr="00AC1DD5">
              <w:rPr>
                <w:rFonts w:ascii="Arial" w:hAnsi="Arial" w:cs="Arial"/>
                <w:w w:val="99"/>
                <w:sz w:val="18"/>
                <w:szCs w:val="18"/>
              </w:rPr>
              <w:t>2</w:t>
            </w:r>
          </w:p>
        </w:tc>
        <w:tc>
          <w:tcPr>
            <w:tcW w:w="907" w:type="dxa"/>
          </w:tcPr>
          <w:p w:rsidRPr="00AC1DD5" w:rsidR="002E28BB" w:rsidRDefault="002E28BB" w14:paraId="4078F0C9" w14:textId="77777777">
            <w:pPr>
              <w:pStyle w:val="TableParagraph"/>
              <w:spacing w:line="188" w:lineRule="exact"/>
              <w:ind w:left="84" w:right="74"/>
              <w:jc w:val="center"/>
              <w:rPr>
                <w:rFonts w:ascii="Arial" w:hAnsi="Arial" w:cs="Arial"/>
                <w:sz w:val="18"/>
                <w:szCs w:val="18"/>
              </w:rPr>
            </w:pPr>
            <w:r w:rsidRPr="00AC1DD5">
              <w:rPr>
                <w:rFonts w:ascii="Arial" w:hAnsi="Arial" w:cs="Arial"/>
                <w:sz w:val="18"/>
                <w:szCs w:val="18"/>
              </w:rPr>
              <w:t>3</w:t>
            </w:r>
          </w:p>
        </w:tc>
        <w:tc>
          <w:tcPr>
            <w:tcW w:w="907" w:type="dxa"/>
          </w:tcPr>
          <w:p w:rsidRPr="00AC1DD5" w:rsidR="002E28BB" w:rsidRDefault="002E28BB" w14:paraId="7ABA30F3" w14:textId="77777777">
            <w:pPr>
              <w:pStyle w:val="TableParagraph"/>
              <w:spacing w:line="188" w:lineRule="exact"/>
              <w:ind w:left="84" w:right="74"/>
              <w:jc w:val="center"/>
              <w:rPr>
                <w:rFonts w:ascii="Arial" w:hAnsi="Arial" w:cs="Arial"/>
                <w:sz w:val="18"/>
                <w:szCs w:val="18"/>
              </w:rPr>
            </w:pPr>
            <w:r w:rsidRPr="00AC1DD5">
              <w:rPr>
                <w:rFonts w:ascii="Arial" w:hAnsi="Arial" w:cs="Arial"/>
                <w:sz w:val="18"/>
                <w:szCs w:val="18"/>
              </w:rPr>
              <w:t>4</w:t>
            </w:r>
          </w:p>
        </w:tc>
        <w:tc>
          <w:tcPr>
            <w:tcW w:w="907" w:type="dxa"/>
          </w:tcPr>
          <w:p w:rsidRPr="00AC1DD5" w:rsidR="002E28BB" w:rsidRDefault="002E28BB" w14:paraId="53F4C3A0" w14:textId="77777777">
            <w:pPr>
              <w:pStyle w:val="TableParagraph"/>
              <w:spacing w:line="188" w:lineRule="exact"/>
              <w:ind w:left="84" w:right="74"/>
              <w:jc w:val="center"/>
              <w:rPr>
                <w:rFonts w:ascii="Arial" w:hAnsi="Arial" w:cs="Arial"/>
                <w:sz w:val="18"/>
                <w:szCs w:val="18"/>
              </w:rPr>
            </w:pPr>
            <w:r w:rsidRPr="00AC1DD5">
              <w:rPr>
                <w:rFonts w:ascii="Arial" w:hAnsi="Arial" w:cs="Arial"/>
                <w:sz w:val="18"/>
                <w:szCs w:val="18"/>
              </w:rPr>
              <w:t>97</w:t>
            </w:r>
          </w:p>
        </w:tc>
        <w:tc>
          <w:tcPr>
            <w:tcW w:w="1267" w:type="dxa"/>
          </w:tcPr>
          <w:p w:rsidRPr="00AC1DD5" w:rsidR="002E28BB" w:rsidRDefault="002E28BB" w14:paraId="7001B9F2" w14:textId="77777777">
            <w:pPr>
              <w:pStyle w:val="TableParagraph"/>
              <w:spacing w:line="188" w:lineRule="exact"/>
              <w:ind w:left="181" w:right="167"/>
              <w:jc w:val="center"/>
              <w:rPr>
                <w:rFonts w:ascii="Arial" w:hAnsi="Arial" w:cs="Arial"/>
                <w:sz w:val="18"/>
                <w:szCs w:val="18"/>
              </w:rPr>
            </w:pPr>
            <w:r w:rsidRPr="00AC1DD5">
              <w:rPr>
                <w:rFonts w:ascii="Arial" w:hAnsi="Arial" w:cs="Arial"/>
                <w:sz w:val="18"/>
                <w:szCs w:val="18"/>
              </w:rPr>
              <w:t>99</w:t>
            </w:r>
          </w:p>
        </w:tc>
      </w:tr>
      <w:tr w:rsidRPr="00AC1DD5" w:rsidR="002E28BB" w:rsidTr="002E28BB" w14:paraId="07259037" w14:textId="77777777">
        <w:trPr>
          <w:trHeight w:val="251"/>
        </w:trPr>
        <w:tc>
          <w:tcPr>
            <w:tcW w:w="4282" w:type="dxa"/>
          </w:tcPr>
          <w:p w:rsidRPr="00AC1DD5" w:rsidR="002E28BB" w:rsidRDefault="002E28BB" w14:paraId="0AA7DE18" w14:textId="77777777">
            <w:pPr>
              <w:pStyle w:val="TableParagraph"/>
              <w:spacing w:line="206" w:lineRule="exact"/>
              <w:ind w:left="1418" w:hanging="1347"/>
              <w:rPr>
                <w:rFonts w:ascii="Arial" w:hAnsi="Arial" w:cs="Arial"/>
                <w:sz w:val="18"/>
                <w:szCs w:val="18"/>
              </w:rPr>
              <w:pPrChange w:author="GUTIERREZ, JESUS (EXTERNO)" w:date="2024-05-21T10:02:00Z" w:id="36">
                <w:pPr>
                  <w:pStyle w:val="TableParagraph"/>
                  <w:spacing w:line="206" w:lineRule="exact"/>
                  <w:ind w:left="709" w:hanging="638"/>
                </w:pPr>
              </w:pPrChange>
            </w:pPr>
            <w:r w:rsidRPr="00AC1DD5">
              <w:rPr>
                <w:rFonts w:ascii="Arial" w:hAnsi="Arial" w:cs="Arial"/>
                <w:sz w:val="18"/>
                <w:szCs w:val="18"/>
              </w:rPr>
              <w:t>c)</w:t>
            </w:r>
            <w:r w:rsidRPr="00AC1DD5">
              <w:rPr>
                <w:rFonts w:ascii="Arial" w:hAnsi="Arial" w:cs="Arial"/>
                <w:spacing w:val="-1"/>
                <w:sz w:val="18"/>
                <w:szCs w:val="18"/>
              </w:rPr>
              <w:t xml:space="preserve"> </w:t>
            </w:r>
            <w:r w:rsidRPr="00AC1DD5">
              <w:rPr>
                <w:rFonts w:ascii="Arial" w:hAnsi="Arial" w:cs="Arial"/>
                <w:sz w:val="18"/>
                <w:szCs w:val="18"/>
              </w:rPr>
              <w:t>Usa el teléfono celular</w:t>
            </w:r>
          </w:p>
        </w:tc>
        <w:tc>
          <w:tcPr>
            <w:tcW w:w="907" w:type="dxa"/>
          </w:tcPr>
          <w:p w:rsidRPr="00AC1DD5" w:rsidR="002E28BB" w:rsidRDefault="002E28BB" w14:paraId="64FFF2B8" w14:textId="77777777">
            <w:pPr>
              <w:pStyle w:val="TableParagraph"/>
              <w:spacing w:before="20"/>
              <w:ind w:left="302"/>
              <w:rPr>
                <w:rFonts w:ascii="Arial" w:hAnsi="Arial" w:cs="Arial"/>
                <w:sz w:val="18"/>
                <w:szCs w:val="18"/>
              </w:rPr>
            </w:pPr>
            <w:r w:rsidRPr="00AC1DD5">
              <w:rPr>
                <w:rFonts w:ascii="Arial" w:hAnsi="Arial" w:cs="Arial"/>
                <w:w w:val="99"/>
                <w:sz w:val="18"/>
                <w:szCs w:val="18"/>
              </w:rPr>
              <w:t>1</w:t>
            </w:r>
          </w:p>
        </w:tc>
        <w:tc>
          <w:tcPr>
            <w:tcW w:w="907" w:type="dxa"/>
          </w:tcPr>
          <w:p w:rsidRPr="00AC1DD5" w:rsidR="002E28BB" w:rsidRDefault="002E28BB" w14:paraId="4A0F58EE" w14:textId="77777777">
            <w:pPr>
              <w:pStyle w:val="TableParagraph"/>
              <w:spacing w:before="20"/>
              <w:ind w:left="7"/>
              <w:jc w:val="center"/>
              <w:rPr>
                <w:rFonts w:ascii="Arial" w:hAnsi="Arial" w:cs="Arial"/>
                <w:sz w:val="18"/>
                <w:szCs w:val="18"/>
              </w:rPr>
            </w:pPr>
            <w:r w:rsidRPr="00AC1DD5">
              <w:rPr>
                <w:rFonts w:ascii="Arial" w:hAnsi="Arial" w:cs="Arial"/>
                <w:w w:val="99"/>
                <w:sz w:val="18"/>
                <w:szCs w:val="18"/>
              </w:rPr>
              <w:t>2</w:t>
            </w:r>
          </w:p>
        </w:tc>
        <w:tc>
          <w:tcPr>
            <w:tcW w:w="907" w:type="dxa"/>
          </w:tcPr>
          <w:p w:rsidRPr="00AC1DD5" w:rsidR="002E28BB" w:rsidRDefault="002E28BB" w14:paraId="49D3855E" w14:textId="77777777">
            <w:pPr>
              <w:pStyle w:val="TableParagraph"/>
              <w:spacing w:before="20"/>
              <w:ind w:left="84" w:right="74"/>
              <w:jc w:val="center"/>
              <w:rPr>
                <w:rFonts w:ascii="Arial" w:hAnsi="Arial" w:cs="Arial"/>
                <w:sz w:val="18"/>
                <w:szCs w:val="18"/>
              </w:rPr>
            </w:pPr>
            <w:r w:rsidRPr="00AC1DD5">
              <w:rPr>
                <w:rFonts w:ascii="Arial" w:hAnsi="Arial" w:cs="Arial"/>
                <w:sz w:val="18"/>
                <w:szCs w:val="18"/>
              </w:rPr>
              <w:t>3</w:t>
            </w:r>
          </w:p>
        </w:tc>
        <w:tc>
          <w:tcPr>
            <w:tcW w:w="907" w:type="dxa"/>
          </w:tcPr>
          <w:p w:rsidRPr="00AC1DD5" w:rsidR="002E28BB" w:rsidRDefault="002E28BB" w14:paraId="52B037FF" w14:textId="77777777">
            <w:pPr>
              <w:pStyle w:val="TableParagraph"/>
              <w:spacing w:before="20"/>
              <w:ind w:left="84" w:right="74"/>
              <w:jc w:val="center"/>
              <w:rPr>
                <w:rFonts w:ascii="Arial" w:hAnsi="Arial" w:cs="Arial"/>
                <w:sz w:val="18"/>
                <w:szCs w:val="18"/>
              </w:rPr>
            </w:pPr>
            <w:r w:rsidRPr="00AC1DD5">
              <w:rPr>
                <w:rFonts w:ascii="Arial" w:hAnsi="Arial" w:cs="Arial"/>
                <w:sz w:val="18"/>
                <w:szCs w:val="18"/>
              </w:rPr>
              <w:t>4</w:t>
            </w:r>
          </w:p>
        </w:tc>
        <w:tc>
          <w:tcPr>
            <w:tcW w:w="907" w:type="dxa"/>
          </w:tcPr>
          <w:p w:rsidRPr="00AC1DD5" w:rsidR="002E28BB" w:rsidRDefault="002E28BB" w14:paraId="4D610B1A" w14:textId="77777777">
            <w:pPr>
              <w:pStyle w:val="TableParagraph"/>
              <w:spacing w:before="20"/>
              <w:ind w:left="84" w:right="74"/>
              <w:jc w:val="center"/>
              <w:rPr>
                <w:rFonts w:ascii="Arial" w:hAnsi="Arial" w:cs="Arial"/>
                <w:sz w:val="18"/>
                <w:szCs w:val="18"/>
              </w:rPr>
            </w:pPr>
            <w:r w:rsidRPr="00AC1DD5">
              <w:rPr>
                <w:rFonts w:ascii="Arial" w:hAnsi="Arial" w:cs="Arial"/>
                <w:sz w:val="18"/>
                <w:szCs w:val="18"/>
              </w:rPr>
              <w:t>97</w:t>
            </w:r>
          </w:p>
        </w:tc>
        <w:tc>
          <w:tcPr>
            <w:tcW w:w="1267" w:type="dxa"/>
          </w:tcPr>
          <w:p w:rsidRPr="00AC1DD5" w:rsidR="002E28BB" w:rsidRDefault="002E28BB" w14:paraId="1EF3B9A4" w14:textId="77777777">
            <w:pPr>
              <w:pStyle w:val="TableParagraph"/>
              <w:spacing w:before="20"/>
              <w:ind w:left="181" w:right="167"/>
              <w:jc w:val="center"/>
              <w:rPr>
                <w:rFonts w:ascii="Arial" w:hAnsi="Arial" w:cs="Arial"/>
                <w:sz w:val="18"/>
                <w:szCs w:val="18"/>
              </w:rPr>
            </w:pPr>
            <w:r w:rsidRPr="00AC1DD5">
              <w:rPr>
                <w:rFonts w:ascii="Arial" w:hAnsi="Arial" w:cs="Arial"/>
                <w:sz w:val="18"/>
                <w:szCs w:val="18"/>
              </w:rPr>
              <w:t>99</w:t>
            </w:r>
          </w:p>
        </w:tc>
      </w:tr>
      <w:tr w:rsidRPr="00AC1DD5" w:rsidR="002E28BB" w:rsidTr="002E28BB" w14:paraId="79CAD095" w14:textId="77777777">
        <w:trPr>
          <w:trHeight w:val="251"/>
        </w:trPr>
        <w:tc>
          <w:tcPr>
            <w:tcW w:w="4282" w:type="dxa"/>
          </w:tcPr>
          <w:p w:rsidRPr="00AC1DD5" w:rsidR="002E28BB" w:rsidRDefault="002E28BB" w14:paraId="471A33F8" w14:textId="77777777">
            <w:pPr>
              <w:pStyle w:val="TableParagraph"/>
              <w:spacing w:line="206" w:lineRule="exact"/>
              <w:ind w:left="1418" w:hanging="1347"/>
              <w:rPr>
                <w:rFonts w:ascii="Arial" w:hAnsi="Arial" w:cs="Arial"/>
                <w:sz w:val="18"/>
                <w:szCs w:val="18"/>
              </w:rPr>
              <w:pPrChange w:author="GUTIERREZ, JESUS (EXTERNO)" w:date="2024-05-21T10:02:00Z" w:id="37">
                <w:pPr>
                  <w:pStyle w:val="TableParagraph"/>
                  <w:spacing w:line="206" w:lineRule="exact"/>
                  <w:ind w:left="709" w:hanging="638"/>
                </w:pPr>
              </w:pPrChange>
            </w:pPr>
            <w:r w:rsidRPr="00AC1DD5">
              <w:rPr>
                <w:rFonts w:ascii="Arial" w:hAnsi="Arial" w:cs="Arial"/>
                <w:sz w:val="18"/>
                <w:szCs w:val="18"/>
              </w:rPr>
              <w:t>d)</w:t>
            </w:r>
            <w:r w:rsidRPr="00AC1DD5">
              <w:rPr>
                <w:rFonts w:ascii="Arial" w:hAnsi="Arial" w:cs="Arial"/>
                <w:spacing w:val="-1"/>
                <w:sz w:val="18"/>
                <w:szCs w:val="18"/>
              </w:rPr>
              <w:t xml:space="preserve"> </w:t>
            </w:r>
            <w:r w:rsidRPr="00AC1DD5">
              <w:rPr>
                <w:rFonts w:ascii="Arial" w:hAnsi="Arial" w:cs="Arial"/>
                <w:sz w:val="18"/>
                <w:szCs w:val="18"/>
              </w:rPr>
              <w:t>Hace videollamadas</w:t>
            </w:r>
          </w:p>
        </w:tc>
        <w:tc>
          <w:tcPr>
            <w:tcW w:w="907" w:type="dxa"/>
          </w:tcPr>
          <w:p w:rsidRPr="00AC1DD5" w:rsidR="002E28BB" w:rsidRDefault="002E28BB" w14:paraId="53488E74" w14:textId="77777777">
            <w:pPr>
              <w:pStyle w:val="TableParagraph"/>
              <w:spacing w:before="20"/>
              <w:ind w:left="302"/>
              <w:rPr>
                <w:rFonts w:ascii="Arial" w:hAnsi="Arial" w:cs="Arial"/>
                <w:sz w:val="18"/>
                <w:szCs w:val="18"/>
              </w:rPr>
            </w:pPr>
            <w:r w:rsidRPr="00AC1DD5">
              <w:rPr>
                <w:rFonts w:ascii="Arial" w:hAnsi="Arial" w:cs="Arial"/>
                <w:w w:val="99"/>
                <w:sz w:val="18"/>
                <w:szCs w:val="18"/>
              </w:rPr>
              <w:t>1</w:t>
            </w:r>
          </w:p>
        </w:tc>
        <w:tc>
          <w:tcPr>
            <w:tcW w:w="907" w:type="dxa"/>
          </w:tcPr>
          <w:p w:rsidRPr="00AC1DD5" w:rsidR="002E28BB" w:rsidRDefault="002E28BB" w14:paraId="218DDE6C" w14:textId="77777777">
            <w:pPr>
              <w:pStyle w:val="TableParagraph"/>
              <w:spacing w:before="20"/>
              <w:ind w:left="7"/>
              <w:jc w:val="center"/>
              <w:rPr>
                <w:rFonts w:ascii="Arial" w:hAnsi="Arial" w:cs="Arial"/>
                <w:sz w:val="18"/>
                <w:szCs w:val="18"/>
              </w:rPr>
            </w:pPr>
            <w:r w:rsidRPr="00AC1DD5">
              <w:rPr>
                <w:rFonts w:ascii="Arial" w:hAnsi="Arial" w:cs="Arial"/>
                <w:w w:val="99"/>
                <w:sz w:val="18"/>
                <w:szCs w:val="18"/>
              </w:rPr>
              <w:t>2</w:t>
            </w:r>
          </w:p>
        </w:tc>
        <w:tc>
          <w:tcPr>
            <w:tcW w:w="907" w:type="dxa"/>
          </w:tcPr>
          <w:p w:rsidRPr="00AC1DD5" w:rsidR="002E28BB" w:rsidRDefault="002E28BB" w14:paraId="5A9A8663" w14:textId="77777777">
            <w:pPr>
              <w:pStyle w:val="TableParagraph"/>
              <w:spacing w:before="20"/>
              <w:ind w:left="84" w:right="74"/>
              <w:jc w:val="center"/>
              <w:rPr>
                <w:rFonts w:ascii="Arial" w:hAnsi="Arial" w:cs="Arial"/>
                <w:sz w:val="18"/>
                <w:szCs w:val="18"/>
              </w:rPr>
            </w:pPr>
            <w:r w:rsidRPr="00AC1DD5">
              <w:rPr>
                <w:rFonts w:ascii="Arial" w:hAnsi="Arial" w:cs="Arial"/>
                <w:sz w:val="18"/>
                <w:szCs w:val="18"/>
              </w:rPr>
              <w:t>3</w:t>
            </w:r>
          </w:p>
        </w:tc>
        <w:tc>
          <w:tcPr>
            <w:tcW w:w="907" w:type="dxa"/>
          </w:tcPr>
          <w:p w:rsidRPr="00AC1DD5" w:rsidR="002E28BB" w:rsidRDefault="002E28BB" w14:paraId="752263CC" w14:textId="77777777">
            <w:pPr>
              <w:pStyle w:val="TableParagraph"/>
              <w:spacing w:before="20"/>
              <w:ind w:left="84" w:right="74"/>
              <w:jc w:val="center"/>
              <w:rPr>
                <w:rFonts w:ascii="Arial" w:hAnsi="Arial" w:cs="Arial"/>
                <w:sz w:val="18"/>
                <w:szCs w:val="18"/>
              </w:rPr>
            </w:pPr>
            <w:r w:rsidRPr="00AC1DD5">
              <w:rPr>
                <w:rFonts w:ascii="Arial" w:hAnsi="Arial" w:cs="Arial"/>
                <w:sz w:val="18"/>
                <w:szCs w:val="18"/>
              </w:rPr>
              <w:t>4</w:t>
            </w:r>
          </w:p>
        </w:tc>
        <w:tc>
          <w:tcPr>
            <w:tcW w:w="907" w:type="dxa"/>
          </w:tcPr>
          <w:p w:rsidRPr="00AC1DD5" w:rsidR="002E28BB" w:rsidRDefault="002E28BB" w14:paraId="435B6F29" w14:textId="77777777">
            <w:pPr>
              <w:pStyle w:val="TableParagraph"/>
              <w:spacing w:before="20"/>
              <w:ind w:left="84" w:right="74"/>
              <w:jc w:val="center"/>
              <w:rPr>
                <w:rFonts w:ascii="Arial" w:hAnsi="Arial" w:cs="Arial"/>
                <w:sz w:val="18"/>
                <w:szCs w:val="18"/>
              </w:rPr>
            </w:pPr>
            <w:r w:rsidRPr="00AC1DD5">
              <w:rPr>
                <w:rFonts w:ascii="Arial" w:hAnsi="Arial" w:cs="Arial"/>
                <w:sz w:val="18"/>
                <w:szCs w:val="18"/>
              </w:rPr>
              <w:t>97</w:t>
            </w:r>
          </w:p>
        </w:tc>
        <w:tc>
          <w:tcPr>
            <w:tcW w:w="1267" w:type="dxa"/>
          </w:tcPr>
          <w:p w:rsidRPr="00AC1DD5" w:rsidR="002E28BB" w:rsidRDefault="002E28BB" w14:paraId="25C46105" w14:textId="77777777">
            <w:pPr>
              <w:pStyle w:val="TableParagraph"/>
              <w:spacing w:before="20"/>
              <w:ind w:left="181" w:right="167"/>
              <w:jc w:val="center"/>
              <w:rPr>
                <w:rFonts w:ascii="Arial" w:hAnsi="Arial" w:cs="Arial"/>
                <w:sz w:val="18"/>
                <w:szCs w:val="18"/>
              </w:rPr>
            </w:pPr>
            <w:r w:rsidRPr="00AC1DD5">
              <w:rPr>
                <w:rFonts w:ascii="Arial" w:hAnsi="Arial" w:cs="Arial"/>
                <w:sz w:val="18"/>
                <w:szCs w:val="18"/>
              </w:rPr>
              <w:t>99</w:t>
            </w:r>
          </w:p>
        </w:tc>
      </w:tr>
      <w:tr w:rsidRPr="00AC1DD5" w:rsidR="002E28BB" w:rsidTr="002E28BB" w14:paraId="3237D185" w14:textId="77777777">
        <w:trPr>
          <w:trHeight w:val="251"/>
        </w:trPr>
        <w:tc>
          <w:tcPr>
            <w:tcW w:w="4282" w:type="dxa"/>
          </w:tcPr>
          <w:p w:rsidRPr="009F3FF1" w:rsidR="002E28BB" w:rsidRDefault="002E28BB" w14:paraId="74B0E72D" w14:textId="77777777">
            <w:pPr>
              <w:pStyle w:val="TableParagraph"/>
              <w:spacing w:line="206" w:lineRule="exact"/>
              <w:ind w:left="1418" w:hanging="1347"/>
              <w:rPr>
                <w:rFonts w:ascii="Arial" w:hAnsi="Arial" w:cs="Arial"/>
                <w:sz w:val="18"/>
                <w:szCs w:val="18"/>
                <w:lang w:val="pt-BR"/>
                <w:rPrChange w:author="RUIZ, JUAN (PASANTE)" w:date="2024-09-12T11:54:00Z" w16du:dateUtc="2024-09-12T16:54:00Z" w:id="38">
                  <w:rPr>
                    <w:rFonts w:ascii="Arial" w:hAnsi="Arial" w:cs="Arial"/>
                    <w:sz w:val="18"/>
                    <w:szCs w:val="18"/>
                  </w:rPr>
                </w:rPrChange>
              </w:rPr>
              <w:pPrChange w:author="GUTIERREZ, JESUS (EXTERNO)" w:date="2024-05-21T10:02:00Z" w:id="39">
                <w:pPr>
                  <w:pStyle w:val="TableParagraph"/>
                  <w:spacing w:line="206" w:lineRule="exact"/>
                  <w:ind w:left="709" w:hanging="638"/>
                </w:pPr>
              </w:pPrChange>
            </w:pPr>
            <w:r w:rsidRPr="009F3FF1">
              <w:rPr>
                <w:rFonts w:ascii="Arial" w:hAnsi="Arial" w:cs="Arial"/>
                <w:sz w:val="18"/>
                <w:szCs w:val="18"/>
                <w:lang w:val="pt-BR"/>
                <w:rPrChange w:author="RUIZ, JUAN (PASANTE)" w:date="2024-09-12T11:54:00Z" w16du:dateUtc="2024-09-12T16:54:00Z" w:id="40">
                  <w:rPr>
                    <w:rFonts w:ascii="Arial" w:hAnsi="Arial" w:cs="Arial"/>
                    <w:sz w:val="18"/>
                    <w:szCs w:val="18"/>
                  </w:rPr>
                </w:rPrChange>
              </w:rPr>
              <w:t>e)</w:t>
            </w:r>
            <w:r w:rsidRPr="009F3FF1">
              <w:rPr>
                <w:rFonts w:ascii="Arial" w:hAnsi="Arial" w:cs="Arial"/>
                <w:spacing w:val="-2"/>
                <w:sz w:val="18"/>
                <w:szCs w:val="18"/>
                <w:lang w:val="pt-BR"/>
                <w:rPrChange w:author="RUIZ, JUAN (PASANTE)" w:date="2024-09-12T11:54:00Z" w16du:dateUtc="2024-09-12T16:54:00Z" w:id="41">
                  <w:rPr>
                    <w:rFonts w:ascii="Arial" w:hAnsi="Arial" w:cs="Arial"/>
                    <w:spacing w:val="-2"/>
                    <w:sz w:val="18"/>
                    <w:szCs w:val="18"/>
                  </w:rPr>
                </w:rPrChange>
              </w:rPr>
              <w:t xml:space="preserve"> </w:t>
            </w:r>
            <w:r w:rsidRPr="009F3FF1">
              <w:rPr>
                <w:rFonts w:ascii="Arial" w:hAnsi="Arial" w:cs="Arial"/>
                <w:sz w:val="18"/>
                <w:szCs w:val="18"/>
                <w:lang w:val="pt-BR"/>
                <w:rPrChange w:author="RUIZ, JUAN (PASANTE)" w:date="2024-09-12T11:54:00Z" w16du:dateUtc="2024-09-12T16:54:00Z" w:id="42">
                  <w:rPr>
                    <w:rFonts w:ascii="Arial" w:hAnsi="Arial" w:cs="Arial"/>
                    <w:sz w:val="18"/>
                    <w:szCs w:val="18"/>
                  </w:rPr>
                </w:rPrChange>
              </w:rPr>
              <w:t xml:space="preserve">Usa redes </w:t>
            </w:r>
            <w:proofErr w:type="spellStart"/>
            <w:r w:rsidRPr="009F3FF1">
              <w:rPr>
                <w:rFonts w:ascii="Arial" w:hAnsi="Arial" w:cs="Arial"/>
                <w:sz w:val="18"/>
                <w:szCs w:val="18"/>
                <w:lang w:val="pt-BR"/>
                <w:rPrChange w:author="RUIZ, JUAN (PASANTE)" w:date="2024-09-12T11:54:00Z" w16du:dateUtc="2024-09-12T16:54:00Z" w:id="43">
                  <w:rPr>
                    <w:rFonts w:ascii="Arial" w:hAnsi="Arial" w:cs="Arial"/>
                    <w:sz w:val="18"/>
                    <w:szCs w:val="18"/>
                  </w:rPr>
                </w:rPrChange>
              </w:rPr>
              <w:t>sociales</w:t>
            </w:r>
            <w:proofErr w:type="spellEnd"/>
            <w:r w:rsidRPr="009F3FF1">
              <w:rPr>
                <w:rFonts w:ascii="Arial" w:hAnsi="Arial" w:cs="Arial"/>
                <w:sz w:val="18"/>
                <w:szCs w:val="18"/>
                <w:lang w:val="pt-BR"/>
                <w:rPrChange w:author="RUIZ, JUAN (PASANTE)" w:date="2024-09-12T11:54:00Z" w16du:dateUtc="2024-09-12T16:54:00Z" w:id="44">
                  <w:rPr>
                    <w:rFonts w:ascii="Arial" w:hAnsi="Arial" w:cs="Arial"/>
                    <w:sz w:val="18"/>
                    <w:szCs w:val="18"/>
                  </w:rPr>
                </w:rPrChange>
              </w:rPr>
              <w:t xml:space="preserve"> como Facebook, Instagram, </w:t>
            </w:r>
            <w:proofErr w:type="spellStart"/>
            <w:r w:rsidRPr="009F3FF1">
              <w:rPr>
                <w:rFonts w:ascii="Arial" w:hAnsi="Arial" w:cs="Arial"/>
                <w:sz w:val="18"/>
                <w:szCs w:val="18"/>
                <w:lang w:val="pt-BR"/>
                <w:rPrChange w:author="RUIZ, JUAN (PASANTE)" w:date="2024-09-12T11:54:00Z" w16du:dateUtc="2024-09-12T16:54:00Z" w:id="45">
                  <w:rPr>
                    <w:rFonts w:ascii="Arial" w:hAnsi="Arial" w:cs="Arial"/>
                    <w:sz w:val="18"/>
                    <w:szCs w:val="18"/>
                  </w:rPr>
                </w:rPrChange>
              </w:rPr>
              <w:t>Tiktok</w:t>
            </w:r>
            <w:proofErr w:type="spellEnd"/>
            <w:r w:rsidRPr="009F3FF1">
              <w:rPr>
                <w:rFonts w:ascii="Arial" w:hAnsi="Arial" w:cs="Arial"/>
                <w:sz w:val="18"/>
                <w:szCs w:val="18"/>
                <w:lang w:val="pt-BR"/>
                <w:rPrChange w:author="RUIZ, JUAN (PASANTE)" w:date="2024-09-12T11:54:00Z" w16du:dateUtc="2024-09-12T16:54:00Z" w:id="46">
                  <w:rPr>
                    <w:rFonts w:ascii="Arial" w:hAnsi="Arial" w:cs="Arial"/>
                    <w:sz w:val="18"/>
                    <w:szCs w:val="18"/>
                  </w:rPr>
                </w:rPrChange>
              </w:rPr>
              <w:t>, Youtube o Twitter</w:t>
            </w:r>
          </w:p>
        </w:tc>
        <w:tc>
          <w:tcPr>
            <w:tcW w:w="907" w:type="dxa"/>
          </w:tcPr>
          <w:p w:rsidRPr="00AC1DD5" w:rsidR="002E28BB" w:rsidRDefault="002E28BB" w14:paraId="41A19DB6" w14:textId="77777777">
            <w:pPr>
              <w:pStyle w:val="TableParagraph"/>
              <w:spacing w:before="20"/>
              <w:ind w:left="302"/>
              <w:rPr>
                <w:rFonts w:ascii="Arial" w:hAnsi="Arial" w:cs="Arial"/>
                <w:sz w:val="18"/>
                <w:szCs w:val="18"/>
              </w:rPr>
            </w:pPr>
            <w:r w:rsidRPr="00AC1DD5">
              <w:rPr>
                <w:rFonts w:ascii="Arial" w:hAnsi="Arial" w:cs="Arial"/>
                <w:w w:val="99"/>
                <w:sz w:val="18"/>
                <w:szCs w:val="18"/>
              </w:rPr>
              <w:t>1</w:t>
            </w:r>
          </w:p>
        </w:tc>
        <w:tc>
          <w:tcPr>
            <w:tcW w:w="907" w:type="dxa"/>
          </w:tcPr>
          <w:p w:rsidRPr="00AC1DD5" w:rsidR="002E28BB" w:rsidRDefault="002E28BB" w14:paraId="702C2C66" w14:textId="77777777">
            <w:pPr>
              <w:pStyle w:val="TableParagraph"/>
              <w:spacing w:before="20"/>
              <w:ind w:left="7"/>
              <w:jc w:val="center"/>
              <w:rPr>
                <w:rFonts w:ascii="Arial" w:hAnsi="Arial" w:cs="Arial"/>
                <w:sz w:val="18"/>
                <w:szCs w:val="18"/>
              </w:rPr>
            </w:pPr>
            <w:r w:rsidRPr="00AC1DD5">
              <w:rPr>
                <w:rFonts w:ascii="Arial" w:hAnsi="Arial" w:cs="Arial"/>
                <w:w w:val="99"/>
                <w:sz w:val="18"/>
                <w:szCs w:val="18"/>
              </w:rPr>
              <w:t>2</w:t>
            </w:r>
          </w:p>
        </w:tc>
        <w:tc>
          <w:tcPr>
            <w:tcW w:w="907" w:type="dxa"/>
          </w:tcPr>
          <w:p w:rsidRPr="00AC1DD5" w:rsidR="002E28BB" w:rsidRDefault="002E28BB" w14:paraId="69B04AB9" w14:textId="77777777">
            <w:pPr>
              <w:pStyle w:val="TableParagraph"/>
              <w:spacing w:before="20"/>
              <w:ind w:left="84" w:right="74"/>
              <w:jc w:val="center"/>
              <w:rPr>
                <w:rFonts w:ascii="Arial" w:hAnsi="Arial" w:cs="Arial"/>
                <w:sz w:val="18"/>
                <w:szCs w:val="18"/>
              </w:rPr>
            </w:pPr>
            <w:r w:rsidRPr="00AC1DD5">
              <w:rPr>
                <w:rFonts w:ascii="Arial" w:hAnsi="Arial" w:cs="Arial"/>
                <w:sz w:val="18"/>
                <w:szCs w:val="18"/>
              </w:rPr>
              <w:t>3</w:t>
            </w:r>
          </w:p>
        </w:tc>
        <w:tc>
          <w:tcPr>
            <w:tcW w:w="907" w:type="dxa"/>
          </w:tcPr>
          <w:p w:rsidRPr="00AC1DD5" w:rsidR="002E28BB" w:rsidRDefault="002E28BB" w14:paraId="2B2F9D36" w14:textId="77777777">
            <w:pPr>
              <w:pStyle w:val="TableParagraph"/>
              <w:spacing w:before="20"/>
              <w:ind w:left="84" w:right="74"/>
              <w:jc w:val="center"/>
              <w:rPr>
                <w:rFonts w:ascii="Arial" w:hAnsi="Arial" w:cs="Arial"/>
                <w:sz w:val="18"/>
                <w:szCs w:val="18"/>
              </w:rPr>
            </w:pPr>
            <w:r w:rsidRPr="00AC1DD5">
              <w:rPr>
                <w:rFonts w:ascii="Arial" w:hAnsi="Arial" w:cs="Arial"/>
                <w:sz w:val="18"/>
                <w:szCs w:val="18"/>
              </w:rPr>
              <w:t>4</w:t>
            </w:r>
          </w:p>
        </w:tc>
        <w:tc>
          <w:tcPr>
            <w:tcW w:w="907" w:type="dxa"/>
          </w:tcPr>
          <w:p w:rsidRPr="00AC1DD5" w:rsidR="002E28BB" w:rsidRDefault="002E28BB" w14:paraId="5CAED9B6" w14:textId="77777777">
            <w:pPr>
              <w:pStyle w:val="TableParagraph"/>
              <w:spacing w:before="20"/>
              <w:ind w:left="84" w:right="74"/>
              <w:jc w:val="center"/>
              <w:rPr>
                <w:rFonts w:ascii="Arial" w:hAnsi="Arial" w:cs="Arial"/>
                <w:sz w:val="18"/>
                <w:szCs w:val="18"/>
              </w:rPr>
            </w:pPr>
            <w:r w:rsidRPr="00AC1DD5">
              <w:rPr>
                <w:rFonts w:ascii="Arial" w:hAnsi="Arial" w:cs="Arial"/>
                <w:sz w:val="18"/>
                <w:szCs w:val="18"/>
              </w:rPr>
              <w:t>97</w:t>
            </w:r>
          </w:p>
        </w:tc>
        <w:tc>
          <w:tcPr>
            <w:tcW w:w="1267" w:type="dxa"/>
          </w:tcPr>
          <w:p w:rsidRPr="00AC1DD5" w:rsidR="002E28BB" w:rsidRDefault="002E28BB" w14:paraId="3AE304B1" w14:textId="77777777">
            <w:pPr>
              <w:pStyle w:val="TableParagraph"/>
              <w:spacing w:before="20"/>
              <w:ind w:left="181" w:right="167"/>
              <w:jc w:val="center"/>
              <w:rPr>
                <w:rFonts w:ascii="Arial" w:hAnsi="Arial" w:cs="Arial"/>
                <w:sz w:val="18"/>
                <w:szCs w:val="18"/>
              </w:rPr>
            </w:pPr>
            <w:r w:rsidRPr="00AC1DD5">
              <w:rPr>
                <w:rFonts w:ascii="Arial" w:hAnsi="Arial" w:cs="Arial"/>
                <w:sz w:val="18"/>
                <w:szCs w:val="18"/>
              </w:rPr>
              <w:t>99</w:t>
            </w:r>
          </w:p>
        </w:tc>
      </w:tr>
      <w:tr w:rsidRPr="00AC1DD5" w:rsidR="002E28BB" w:rsidTr="002E28BB" w14:paraId="65F62424" w14:textId="77777777">
        <w:trPr>
          <w:trHeight w:val="252"/>
        </w:trPr>
        <w:tc>
          <w:tcPr>
            <w:tcW w:w="4282" w:type="dxa"/>
          </w:tcPr>
          <w:p w:rsidRPr="00AC1DD5" w:rsidR="002E28BB" w:rsidRDefault="002E28BB" w14:paraId="226D9F47" w14:textId="77777777">
            <w:pPr>
              <w:pStyle w:val="TableParagraph"/>
              <w:spacing w:line="207" w:lineRule="exact"/>
              <w:ind w:left="1418" w:hanging="1347"/>
              <w:rPr>
                <w:rFonts w:ascii="Arial" w:hAnsi="Arial" w:cs="Arial"/>
                <w:sz w:val="18"/>
                <w:szCs w:val="18"/>
              </w:rPr>
              <w:pPrChange w:author="GUTIERREZ, JESUS (EXTERNO)" w:date="2024-05-21T10:02:00Z" w:id="47">
                <w:pPr>
                  <w:pStyle w:val="TableParagraph"/>
                  <w:spacing w:line="207" w:lineRule="exact"/>
                  <w:ind w:left="709" w:hanging="638"/>
                </w:pPr>
              </w:pPrChange>
            </w:pPr>
            <w:r w:rsidRPr="00AC1DD5">
              <w:rPr>
                <w:rFonts w:ascii="Arial" w:hAnsi="Arial" w:cs="Arial"/>
                <w:sz w:val="18"/>
                <w:szCs w:val="18"/>
              </w:rPr>
              <w:t>f)</w:t>
            </w:r>
            <w:r w:rsidRPr="00AC1DD5">
              <w:rPr>
                <w:rFonts w:ascii="Arial" w:hAnsi="Arial" w:cs="Arial"/>
                <w:spacing w:val="-2"/>
                <w:sz w:val="18"/>
                <w:szCs w:val="18"/>
              </w:rPr>
              <w:t xml:space="preserve"> </w:t>
            </w:r>
            <w:r w:rsidRPr="00AC1DD5">
              <w:rPr>
                <w:rFonts w:ascii="Arial" w:hAnsi="Arial" w:cs="Arial"/>
                <w:sz w:val="18"/>
                <w:szCs w:val="18"/>
              </w:rPr>
              <w:t xml:space="preserve">Usa mensajería instantánea como </w:t>
            </w:r>
            <w:proofErr w:type="spellStart"/>
            <w:r w:rsidRPr="00AC1DD5">
              <w:rPr>
                <w:rFonts w:ascii="Arial" w:hAnsi="Arial" w:cs="Arial"/>
                <w:sz w:val="18"/>
                <w:szCs w:val="18"/>
              </w:rPr>
              <w:t>Whatsapp</w:t>
            </w:r>
            <w:proofErr w:type="spellEnd"/>
          </w:p>
        </w:tc>
        <w:tc>
          <w:tcPr>
            <w:tcW w:w="907" w:type="dxa"/>
          </w:tcPr>
          <w:p w:rsidRPr="00AC1DD5" w:rsidR="002E28BB" w:rsidRDefault="002E28BB" w14:paraId="628436F7" w14:textId="77777777">
            <w:pPr>
              <w:pStyle w:val="TableParagraph"/>
              <w:spacing w:before="23"/>
              <w:ind w:left="302"/>
              <w:rPr>
                <w:rFonts w:ascii="Arial" w:hAnsi="Arial" w:cs="Arial"/>
                <w:sz w:val="18"/>
                <w:szCs w:val="18"/>
              </w:rPr>
            </w:pPr>
            <w:r w:rsidRPr="00AC1DD5">
              <w:rPr>
                <w:rFonts w:ascii="Arial" w:hAnsi="Arial" w:cs="Arial"/>
                <w:w w:val="99"/>
                <w:sz w:val="18"/>
                <w:szCs w:val="18"/>
              </w:rPr>
              <w:t>1</w:t>
            </w:r>
          </w:p>
        </w:tc>
        <w:tc>
          <w:tcPr>
            <w:tcW w:w="907" w:type="dxa"/>
          </w:tcPr>
          <w:p w:rsidRPr="00AC1DD5" w:rsidR="002E28BB" w:rsidRDefault="002E28BB" w14:paraId="053D8936" w14:textId="77777777">
            <w:pPr>
              <w:pStyle w:val="TableParagraph"/>
              <w:spacing w:before="23"/>
              <w:ind w:left="7"/>
              <w:jc w:val="center"/>
              <w:rPr>
                <w:rFonts w:ascii="Arial" w:hAnsi="Arial" w:cs="Arial"/>
                <w:sz w:val="18"/>
                <w:szCs w:val="18"/>
              </w:rPr>
            </w:pPr>
            <w:r w:rsidRPr="00AC1DD5">
              <w:rPr>
                <w:rFonts w:ascii="Arial" w:hAnsi="Arial" w:cs="Arial"/>
                <w:w w:val="99"/>
                <w:sz w:val="18"/>
                <w:szCs w:val="18"/>
              </w:rPr>
              <w:t>2</w:t>
            </w:r>
          </w:p>
        </w:tc>
        <w:tc>
          <w:tcPr>
            <w:tcW w:w="907" w:type="dxa"/>
          </w:tcPr>
          <w:p w:rsidRPr="00AC1DD5" w:rsidR="002E28BB" w:rsidRDefault="002E28BB" w14:paraId="24C58A2D" w14:textId="77777777">
            <w:pPr>
              <w:pStyle w:val="TableParagraph"/>
              <w:spacing w:before="23"/>
              <w:ind w:left="84" w:right="74"/>
              <w:jc w:val="center"/>
              <w:rPr>
                <w:rFonts w:ascii="Arial" w:hAnsi="Arial" w:cs="Arial"/>
                <w:sz w:val="18"/>
                <w:szCs w:val="18"/>
              </w:rPr>
            </w:pPr>
            <w:r w:rsidRPr="00AC1DD5">
              <w:rPr>
                <w:rFonts w:ascii="Arial" w:hAnsi="Arial" w:cs="Arial"/>
                <w:sz w:val="18"/>
                <w:szCs w:val="18"/>
              </w:rPr>
              <w:t>3</w:t>
            </w:r>
          </w:p>
        </w:tc>
        <w:tc>
          <w:tcPr>
            <w:tcW w:w="907" w:type="dxa"/>
          </w:tcPr>
          <w:p w:rsidRPr="00AC1DD5" w:rsidR="002E28BB" w:rsidRDefault="002E28BB" w14:paraId="4952A49B" w14:textId="77777777">
            <w:pPr>
              <w:pStyle w:val="TableParagraph"/>
              <w:spacing w:before="23"/>
              <w:ind w:left="84" w:right="74"/>
              <w:jc w:val="center"/>
              <w:rPr>
                <w:rFonts w:ascii="Arial" w:hAnsi="Arial" w:cs="Arial"/>
                <w:sz w:val="18"/>
                <w:szCs w:val="18"/>
              </w:rPr>
            </w:pPr>
            <w:r w:rsidRPr="00AC1DD5">
              <w:rPr>
                <w:rFonts w:ascii="Arial" w:hAnsi="Arial" w:cs="Arial"/>
                <w:sz w:val="18"/>
                <w:szCs w:val="18"/>
              </w:rPr>
              <w:t>4</w:t>
            </w:r>
          </w:p>
        </w:tc>
        <w:tc>
          <w:tcPr>
            <w:tcW w:w="907" w:type="dxa"/>
          </w:tcPr>
          <w:p w:rsidRPr="00AC1DD5" w:rsidR="002E28BB" w:rsidRDefault="002E28BB" w14:paraId="0281BA5C" w14:textId="77777777">
            <w:pPr>
              <w:pStyle w:val="TableParagraph"/>
              <w:spacing w:before="23"/>
              <w:ind w:left="84" w:right="74"/>
              <w:jc w:val="center"/>
              <w:rPr>
                <w:rFonts w:ascii="Arial" w:hAnsi="Arial" w:cs="Arial"/>
                <w:sz w:val="18"/>
                <w:szCs w:val="18"/>
              </w:rPr>
            </w:pPr>
            <w:r w:rsidRPr="00AC1DD5">
              <w:rPr>
                <w:rFonts w:ascii="Arial" w:hAnsi="Arial" w:cs="Arial"/>
                <w:sz w:val="18"/>
                <w:szCs w:val="18"/>
              </w:rPr>
              <w:t>97</w:t>
            </w:r>
          </w:p>
        </w:tc>
        <w:tc>
          <w:tcPr>
            <w:tcW w:w="1267" w:type="dxa"/>
          </w:tcPr>
          <w:p w:rsidRPr="00AC1DD5" w:rsidR="002E28BB" w:rsidRDefault="002E28BB" w14:paraId="45D70C0D" w14:textId="77777777">
            <w:pPr>
              <w:pStyle w:val="TableParagraph"/>
              <w:spacing w:before="23"/>
              <w:ind w:left="181" w:right="167"/>
              <w:jc w:val="center"/>
              <w:rPr>
                <w:rFonts w:ascii="Arial" w:hAnsi="Arial" w:cs="Arial"/>
                <w:sz w:val="18"/>
                <w:szCs w:val="18"/>
              </w:rPr>
            </w:pPr>
            <w:r w:rsidRPr="00AC1DD5">
              <w:rPr>
                <w:rFonts w:ascii="Arial" w:hAnsi="Arial" w:cs="Arial"/>
                <w:sz w:val="18"/>
                <w:szCs w:val="18"/>
              </w:rPr>
              <w:t>99</w:t>
            </w:r>
          </w:p>
        </w:tc>
      </w:tr>
      <w:tr w:rsidRPr="00AC1DD5" w:rsidR="002E28BB" w:rsidTr="002E28BB" w14:paraId="308A102E" w14:textId="77777777">
        <w:trPr>
          <w:trHeight w:val="251"/>
        </w:trPr>
        <w:tc>
          <w:tcPr>
            <w:tcW w:w="4282" w:type="dxa"/>
          </w:tcPr>
          <w:p w:rsidRPr="00AC1DD5" w:rsidR="002E28BB" w:rsidRDefault="002E28BB" w14:paraId="2ED56C9E" w14:textId="77777777">
            <w:pPr>
              <w:pStyle w:val="TableParagraph"/>
              <w:spacing w:line="206" w:lineRule="exact"/>
              <w:ind w:left="1418" w:hanging="1347"/>
              <w:rPr>
                <w:rFonts w:ascii="Arial" w:hAnsi="Arial" w:cs="Arial"/>
                <w:sz w:val="18"/>
                <w:szCs w:val="18"/>
              </w:rPr>
              <w:pPrChange w:author="GUTIERREZ, JESUS (EXTERNO)" w:date="2024-05-21T10:02:00Z" w:id="48">
                <w:pPr>
                  <w:pStyle w:val="TableParagraph"/>
                  <w:spacing w:line="206" w:lineRule="exact"/>
                  <w:ind w:left="709" w:hanging="638"/>
                </w:pPr>
              </w:pPrChange>
            </w:pPr>
            <w:r w:rsidRPr="00AC1DD5">
              <w:rPr>
                <w:rFonts w:ascii="Arial" w:hAnsi="Arial" w:cs="Arial"/>
                <w:sz w:val="18"/>
                <w:szCs w:val="18"/>
              </w:rPr>
              <w:t>g)</w:t>
            </w:r>
            <w:r w:rsidRPr="00AC1DD5">
              <w:rPr>
                <w:rFonts w:ascii="Arial" w:hAnsi="Arial" w:cs="Arial"/>
                <w:spacing w:val="-2"/>
                <w:sz w:val="18"/>
                <w:szCs w:val="18"/>
              </w:rPr>
              <w:t xml:space="preserve"> </w:t>
            </w:r>
            <w:r w:rsidRPr="00AC1DD5">
              <w:rPr>
                <w:rFonts w:ascii="Arial" w:hAnsi="Arial" w:cs="Arial"/>
                <w:sz w:val="18"/>
                <w:szCs w:val="18"/>
              </w:rPr>
              <w:t>Busca información por internet como noticias o información sobre productos o servicios</w:t>
            </w:r>
          </w:p>
        </w:tc>
        <w:tc>
          <w:tcPr>
            <w:tcW w:w="907" w:type="dxa"/>
          </w:tcPr>
          <w:p w:rsidRPr="00AC1DD5" w:rsidR="002E28BB" w:rsidRDefault="002E28BB" w14:paraId="4CB4C6AF" w14:textId="77777777">
            <w:pPr>
              <w:pStyle w:val="TableParagraph"/>
              <w:spacing w:before="23"/>
              <w:ind w:left="302"/>
              <w:rPr>
                <w:rFonts w:ascii="Arial" w:hAnsi="Arial" w:cs="Arial"/>
                <w:sz w:val="18"/>
                <w:szCs w:val="18"/>
              </w:rPr>
            </w:pPr>
            <w:r w:rsidRPr="00AC1DD5">
              <w:rPr>
                <w:rFonts w:ascii="Arial" w:hAnsi="Arial" w:cs="Arial"/>
                <w:w w:val="99"/>
                <w:sz w:val="18"/>
                <w:szCs w:val="18"/>
              </w:rPr>
              <w:t>1</w:t>
            </w:r>
          </w:p>
        </w:tc>
        <w:tc>
          <w:tcPr>
            <w:tcW w:w="907" w:type="dxa"/>
          </w:tcPr>
          <w:p w:rsidRPr="00AC1DD5" w:rsidR="002E28BB" w:rsidRDefault="002E28BB" w14:paraId="4E3706E2" w14:textId="77777777">
            <w:pPr>
              <w:pStyle w:val="TableParagraph"/>
              <w:spacing w:before="23"/>
              <w:ind w:left="7"/>
              <w:jc w:val="center"/>
              <w:rPr>
                <w:rFonts w:ascii="Arial" w:hAnsi="Arial" w:cs="Arial"/>
                <w:sz w:val="18"/>
                <w:szCs w:val="18"/>
              </w:rPr>
            </w:pPr>
            <w:r w:rsidRPr="00AC1DD5">
              <w:rPr>
                <w:rFonts w:ascii="Arial" w:hAnsi="Arial" w:cs="Arial"/>
                <w:w w:val="99"/>
                <w:sz w:val="18"/>
                <w:szCs w:val="18"/>
              </w:rPr>
              <w:t>2</w:t>
            </w:r>
          </w:p>
        </w:tc>
        <w:tc>
          <w:tcPr>
            <w:tcW w:w="907" w:type="dxa"/>
          </w:tcPr>
          <w:p w:rsidRPr="00AC1DD5" w:rsidR="002E28BB" w:rsidRDefault="002E28BB" w14:paraId="300FE7BD" w14:textId="77777777">
            <w:pPr>
              <w:pStyle w:val="TableParagraph"/>
              <w:spacing w:before="23"/>
              <w:ind w:left="84" w:right="74"/>
              <w:jc w:val="center"/>
              <w:rPr>
                <w:rFonts w:ascii="Arial" w:hAnsi="Arial" w:cs="Arial"/>
                <w:sz w:val="18"/>
                <w:szCs w:val="18"/>
              </w:rPr>
            </w:pPr>
            <w:r w:rsidRPr="00AC1DD5">
              <w:rPr>
                <w:rFonts w:ascii="Arial" w:hAnsi="Arial" w:cs="Arial"/>
                <w:sz w:val="18"/>
                <w:szCs w:val="18"/>
              </w:rPr>
              <w:t>3</w:t>
            </w:r>
          </w:p>
        </w:tc>
        <w:tc>
          <w:tcPr>
            <w:tcW w:w="907" w:type="dxa"/>
          </w:tcPr>
          <w:p w:rsidRPr="00AC1DD5" w:rsidR="002E28BB" w:rsidRDefault="002E28BB" w14:paraId="6D3A1D1E" w14:textId="77777777">
            <w:pPr>
              <w:pStyle w:val="TableParagraph"/>
              <w:spacing w:before="23"/>
              <w:ind w:left="84" w:right="74"/>
              <w:jc w:val="center"/>
              <w:rPr>
                <w:rFonts w:ascii="Arial" w:hAnsi="Arial" w:cs="Arial"/>
                <w:sz w:val="18"/>
                <w:szCs w:val="18"/>
              </w:rPr>
            </w:pPr>
            <w:r w:rsidRPr="00AC1DD5">
              <w:rPr>
                <w:rFonts w:ascii="Arial" w:hAnsi="Arial" w:cs="Arial"/>
                <w:sz w:val="18"/>
                <w:szCs w:val="18"/>
              </w:rPr>
              <w:t>4</w:t>
            </w:r>
          </w:p>
        </w:tc>
        <w:tc>
          <w:tcPr>
            <w:tcW w:w="907" w:type="dxa"/>
          </w:tcPr>
          <w:p w:rsidRPr="00AC1DD5" w:rsidR="002E28BB" w:rsidRDefault="002E28BB" w14:paraId="697BF178" w14:textId="77777777">
            <w:pPr>
              <w:pStyle w:val="TableParagraph"/>
              <w:spacing w:before="23"/>
              <w:ind w:left="84" w:right="74"/>
              <w:jc w:val="center"/>
              <w:rPr>
                <w:rFonts w:ascii="Arial" w:hAnsi="Arial" w:cs="Arial"/>
                <w:sz w:val="18"/>
                <w:szCs w:val="18"/>
              </w:rPr>
            </w:pPr>
            <w:r w:rsidRPr="00AC1DD5">
              <w:rPr>
                <w:rFonts w:ascii="Arial" w:hAnsi="Arial" w:cs="Arial"/>
                <w:sz w:val="18"/>
                <w:szCs w:val="18"/>
              </w:rPr>
              <w:t>97</w:t>
            </w:r>
          </w:p>
        </w:tc>
        <w:tc>
          <w:tcPr>
            <w:tcW w:w="1267" w:type="dxa"/>
          </w:tcPr>
          <w:p w:rsidRPr="00AC1DD5" w:rsidR="002E28BB" w:rsidRDefault="002E28BB" w14:paraId="52EB863F" w14:textId="77777777">
            <w:pPr>
              <w:pStyle w:val="TableParagraph"/>
              <w:spacing w:before="23"/>
              <w:ind w:left="181" w:right="167"/>
              <w:jc w:val="center"/>
              <w:rPr>
                <w:rFonts w:ascii="Arial" w:hAnsi="Arial" w:cs="Arial"/>
                <w:sz w:val="18"/>
                <w:szCs w:val="18"/>
              </w:rPr>
            </w:pPr>
            <w:r w:rsidRPr="00AC1DD5">
              <w:rPr>
                <w:rFonts w:ascii="Arial" w:hAnsi="Arial" w:cs="Arial"/>
                <w:sz w:val="18"/>
                <w:szCs w:val="18"/>
              </w:rPr>
              <w:t>99</w:t>
            </w:r>
          </w:p>
        </w:tc>
      </w:tr>
      <w:tr w:rsidRPr="00AC1DD5" w:rsidR="002E28BB" w:rsidTr="002E28BB" w14:paraId="26F1D7F0" w14:textId="77777777">
        <w:trPr>
          <w:trHeight w:val="253"/>
        </w:trPr>
        <w:tc>
          <w:tcPr>
            <w:tcW w:w="4282" w:type="dxa"/>
          </w:tcPr>
          <w:p w:rsidRPr="00697348" w:rsidR="002E28BB" w:rsidRDefault="002E28BB" w14:paraId="3B9B80C4" w14:textId="1C9E21BC">
            <w:pPr>
              <w:pStyle w:val="TableParagraph"/>
              <w:spacing w:before="1"/>
              <w:ind w:left="1418" w:hanging="1347"/>
              <w:rPr>
                <w:rFonts w:ascii="Arial" w:hAnsi="Arial" w:cs="Arial"/>
                <w:sz w:val="18"/>
                <w:szCs w:val="18"/>
              </w:rPr>
              <w:pPrChange w:author="GUTIERREZ, JESUS (EXTERNO)" w:date="2024-05-21T10:02:00Z" w:id="49">
                <w:pPr>
                  <w:pStyle w:val="TableParagraph"/>
                  <w:spacing w:before="1"/>
                  <w:ind w:left="709" w:hanging="638"/>
                </w:pPr>
              </w:pPrChange>
            </w:pPr>
            <w:r w:rsidRPr="00697348">
              <w:rPr>
                <w:rFonts w:ascii="Arial" w:hAnsi="Arial" w:cs="Arial"/>
                <w:sz w:val="18"/>
                <w:szCs w:val="18"/>
              </w:rPr>
              <w:t>h)</w:t>
            </w:r>
            <w:r w:rsidRPr="00697348">
              <w:rPr>
                <w:rFonts w:ascii="Arial" w:hAnsi="Arial" w:cs="Arial"/>
                <w:spacing w:val="-2"/>
                <w:sz w:val="18"/>
                <w:szCs w:val="18"/>
              </w:rPr>
              <w:t xml:space="preserve"> </w:t>
            </w:r>
            <w:r w:rsidRPr="00697348">
              <w:rPr>
                <w:rFonts w:ascii="Arial" w:hAnsi="Arial" w:cs="Arial"/>
                <w:sz w:val="18"/>
                <w:szCs w:val="18"/>
              </w:rPr>
              <w:t xml:space="preserve">Lee una revista </w:t>
            </w:r>
            <w:r w:rsidRPr="00697348" w:rsidR="00697348">
              <w:rPr>
                <w:rFonts w:ascii="Arial" w:hAnsi="Arial" w:cs="Arial"/>
                <w:sz w:val="18"/>
                <w:szCs w:val="18"/>
              </w:rPr>
              <w:t xml:space="preserve">o periódico de manera </w:t>
            </w:r>
            <w:r w:rsidRPr="00697348">
              <w:rPr>
                <w:rFonts w:ascii="Arial" w:hAnsi="Arial" w:cs="Arial"/>
                <w:sz w:val="18"/>
                <w:szCs w:val="18"/>
              </w:rPr>
              <w:t>impresa</w:t>
            </w:r>
          </w:p>
        </w:tc>
        <w:tc>
          <w:tcPr>
            <w:tcW w:w="907" w:type="dxa"/>
          </w:tcPr>
          <w:p w:rsidRPr="00697348" w:rsidR="002E28BB" w:rsidRDefault="002E28BB" w14:paraId="57A7A0B0" w14:textId="77777777">
            <w:pPr>
              <w:pStyle w:val="TableParagraph"/>
              <w:spacing w:before="23"/>
              <w:ind w:left="302"/>
              <w:rPr>
                <w:rFonts w:ascii="Arial" w:hAnsi="Arial" w:cs="Arial"/>
                <w:strike/>
                <w:sz w:val="18"/>
                <w:szCs w:val="18"/>
              </w:rPr>
            </w:pPr>
            <w:r w:rsidRPr="00697348">
              <w:rPr>
                <w:rFonts w:ascii="Arial" w:hAnsi="Arial" w:cs="Arial"/>
                <w:strike/>
                <w:w w:val="99"/>
                <w:sz w:val="18"/>
                <w:szCs w:val="18"/>
              </w:rPr>
              <w:t>1</w:t>
            </w:r>
          </w:p>
        </w:tc>
        <w:tc>
          <w:tcPr>
            <w:tcW w:w="907" w:type="dxa"/>
          </w:tcPr>
          <w:p w:rsidRPr="00697348" w:rsidR="002E28BB" w:rsidRDefault="002E28BB" w14:paraId="54CC76B3" w14:textId="77777777">
            <w:pPr>
              <w:pStyle w:val="TableParagraph"/>
              <w:spacing w:before="23"/>
              <w:ind w:left="7"/>
              <w:jc w:val="center"/>
              <w:rPr>
                <w:rFonts w:ascii="Arial" w:hAnsi="Arial" w:cs="Arial"/>
                <w:strike/>
                <w:sz w:val="18"/>
                <w:szCs w:val="18"/>
              </w:rPr>
            </w:pPr>
            <w:r w:rsidRPr="00697348">
              <w:rPr>
                <w:rFonts w:ascii="Arial" w:hAnsi="Arial" w:cs="Arial"/>
                <w:strike/>
                <w:w w:val="99"/>
                <w:sz w:val="18"/>
                <w:szCs w:val="18"/>
              </w:rPr>
              <w:t>2</w:t>
            </w:r>
          </w:p>
        </w:tc>
        <w:tc>
          <w:tcPr>
            <w:tcW w:w="907" w:type="dxa"/>
          </w:tcPr>
          <w:p w:rsidRPr="00697348" w:rsidR="002E28BB" w:rsidRDefault="002E28BB" w14:paraId="42F2870C" w14:textId="77777777">
            <w:pPr>
              <w:pStyle w:val="TableParagraph"/>
              <w:spacing w:before="23"/>
              <w:ind w:left="84" w:right="74"/>
              <w:jc w:val="center"/>
              <w:rPr>
                <w:rFonts w:ascii="Arial" w:hAnsi="Arial" w:cs="Arial"/>
                <w:strike/>
                <w:sz w:val="18"/>
                <w:szCs w:val="18"/>
              </w:rPr>
            </w:pPr>
            <w:r w:rsidRPr="00697348">
              <w:rPr>
                <w:rFonts w:ascii="Arial" w:hAnsi="Arial" w:cs="Arial"/>
                <w:strike/>
                <w:sz w:val="18"/>
                <w:szCs w:val="18"/>
              </w:rPr>
              <w:t>3</w:t>
            </w:r>
          </w:p>
        </w:tc>
        <w:tc>
          <w:tcPr>
            <w:tcW w:w="907" w:type="dxa"/>
          </w:tcPr>
          <w:p w:rsidRPr="00697348" w:rsidR="002E28BB" w:rsidRDefault="002E28BB" w14:paraId="6D339EEA" w14:textId="77777777">
            <w:pPr>
              <w:pStyle w:val="TableParagraph"/>
              <w:spacing w:before="23"/>
              <w:ind w:left="84" w:right="74"/>
              <w:jc w:val="center"/>
              <w:rPr>
                <w:rFonts w:ascii="Arial" w:hAnsi="Arial" w:cs="Arial"/>
                <w:strike/>
                <w:sz w:val="18"/>
                <w:szCs w:val="18"/>
              </w:rPr>
            </w:pPr>
            <w:r w:rsidRPr="00697348">
              <w:rPr>
                <w:rFonts w:ascii="Arial" w:hAnsi="Arial" w:cs="Arial"/>
                <w:strike/>
                <w:sz w:val="18"/>
                <w:szCs w:val="18"/>
              </w:rPr>
              <w:t>4</w:t>
            </w:r>
          </w:p>
        </w:tc>
        <w:tc>
          <w:tcPr>
            <w:tcW w:w="907" w:type="dxa"/>
          </w:tcPr>
          <w:p w:rsidRPr="00697348" w:rsidR="002E28BB" w:rsidRDefault="002E28BB" w14:paraId="706462C1" w14:textId="77777777">
            <w:pPr>
              <w:pStyle w:val="TableParagraph"/>
              <w:spacing w:before="23"/>
              <w:ind w:left="84" w:right="74"/>
              <w:jc w:val="center"/>
              <w:rPr>
                <w:rFonts w:ascii="Arial" w:hAnsi="Arial" w:cs="Arial"/>
                <w:strike/>
                <w:sz w:val="18"/>
                <w:szCs w:val="18"/>
              </w:rPr>
            </w:pPr>
            <w:r w:rsidRPr="00697348">
              <w:rPr>
                <w:rFonts w:ascii="Arial" w:hAnsi="Arial" w:cs="Arial"/>
                <w:strike/>
                <w:sz w:val="18"/>
                <w:szCs w:val="18"/>
              </w:rPr>
              <w:t>97</w:t>
            </w:r>
          </w:p>
        </w:tc>
        <w:tc>
          <w:tcPr>
            <w:tcW w:w="1267" w:type="dxa"/>
          </w:tcPr>
          <w:p w:rsidRPr="00697348" w:rsidR="002E28BB" w:rsidRDefault="002E28BB" w14:paraId="562D67BE" w14:textId="77777777">
            <w:pPr>
              <w:pStyle w:val="TableParagraph"/>
              <w:spacing w:before="23"/>
              <w:ind w:left="181" w:right="167"/>
              <w:jc w:val="center"/>
              <w:rPr>
                <w:rFonts w:ascii="Arial" w:hAnsi="Arial" w:cs="Arial"/>
                <w:strike/>
                <w:sz w:val="18"/>
                <w:szCs w:val="18"/>
              </w:rPr>
            </w:pPr>
            <w:r w:rsidRPr="00697348">
              <w:rPr>
                <w:rFonts w:ascii="Arial" w:hAnsi="Arial" w:cs="Arial"/>
                <w:strike/>
                <w:sz w:val="18"/>
                <w:szCs w:val="18"/>
              </w:rPr>
              <w:t>99</w:t>
            </w:r>
          </w:p>
        </w:tc>
      </w:tr>
      <w:tr w:rsidRPr="00AC1DD5" w:rsidR="002E28BB" w:rsidTr="002E28BB" w14:paraId="3BEAB795" w14:textId="77777777">
        <w:trPr>
          <w:trHeight w:val="251"/>
        </w:trPr>
        <w:tc>
          <w:tcPr>
            <w:tcW w:w="4282" w:type="dxa"/>
          </w:tcPr>
          <w:p w:rsidRPr="00AC1DD5" w:rsidR="002E28BB" w:rsidRDefault="002E28BB" w14:paraId="3CEC3708" w14:textId="77777777">
            <w:pPr>
              <w:pStyle w:val="TableParagraph"/>
              <w:spacing w:line="206" w:lineRule="exact"/>
              <w:ind w:left="1418" w:hanging="1347"/>
              <w:rPr>
                <w:rFonts w:ascii="Arial" w:hAnsi="Arial" w:cs="Arial"/>
                <w:sz w:val="18"/>
                <w:szCs w:val="18"/>
              </w:rPr>
              <w:pPrChange w:author="GUTIERREZ, JESUS (EXTERNO)" w:date="2024-05-21T10:02:00Z" w:id="50">
                <w:pPr>
                  <w:pStyle w:val="TableParagraph"/>
                  <w:spacing w:line="206" w:lineRule="exact"/>
                  <w:ind w:left="709" w:hanging="638"/>
                </w:pPr>
              </w:pPrChange>
            </w:pPr>
            <w:r w:rsidRPr="00AC1DD5">
              <w:rPr>
                <w:rFonts w:ascii="Arial" w:hAnsi="Arial" w:cs="Arial"/>
                <w:sz w:val="18"/>
                <w:szCs w:val="18"/>
              </w:rPr>
              <w:t>j) Escucha la radio</w:t>
            </w:r>
          </w:p>
        </w:tc>
        <w:tc>
          <w:tcPr>
            <w:tcW w:w="907" w:type="dxa"/>
          </w:tcPr>
          <w:p w:rsidRPr="00AC1DD5" w:rsidR="002E28BB" w:rsidRDefault="002E28BB" w14:paraId="4D08069F" w14:textId="77777777">
            <w:pPr>
              <w:pStyle w:val="TableParagraph"/>
              <w:spacing w:before="20"/>
              <w:ind w:left="302"/>
              <w:rPr>
                <w:rFonts w:ascii="Arial" w:hAnsi="Arial" w:cs="Arial"/>
                <w:w w:val="99"/>
                <w:sz w:val="18"/>
                <w:szCs w:val="18"/>
              </w:rPr>
            </w:pPr>
            <w:r w:rsidRPr="00AC1DD5">
              <w:rPr>
                <w:rFonts w:ascii="Arial" w:hAnsi="Arial" w:cs="Arial"/>
                <w:w w:val="99"/>
                <w:sz w:val="18"/>
                <w:szCs w:val="18"/>
              </w:rPr>
              <w:t>1</w:t>
            </w:r>
          </w:p>
        </w:tc>
        <w:tc>
          <w:tcPr>
            <w:tcW w:w="907" w:type="dxa"/>
          </w:tcPr>
          <w:p w:rsidRPr="00AC1DD5" w:rsidR="002E28BB" w:rsidRDefault="002E28BB" w14:paraId="47F2DE00" w14:textId="77777777">
            <w:pPr>
              <w:pStyle w:val="TableParagraph"/>
              <w:spacing w:before="20"/>
              <w:ind w:left="7"/>
              <w:jc w:val="center"/>
              <w:rPr>
                <w:rFonts w:ascii="Arial" w:hAnsi="Arial" w:cs="Arial"/>
                <w:w w:val="99"/>
                <w:sz w:val="18"/>
                <w:szCs w:val="18"/>
              </w:rPr>
            </w:pPr>
            <w:r w:rsidRPr="00AC1DD5">
              <w:rPr>
                <w:rFonts w:ascii="Arial" w:hAnsi="Arial" w:cs="Arial"/>
                <w:w w:val="99"/>
                <w:sz w:val="18"/>
                <w:szCs w:val="18"/>
              </w:rPr>
              <w:t>2</w:t>
            </w:r>
          </w:p>
        </w:tc>
        <w:tc>
          <w:tcPr>
            <w:tcW w:w="907" w:type="dxa"/>
          </w:tcPr>
          <w:p w:rsidRPr="00AC1DD5" w:rsidR="002E28BB" w:rsidRDefault="002E28BB" w14:paraId="4B3B707A" w14:textId="77777777">
            <w:pPr>
              <w:pStyle w:val="TableParagraph"/>
              <w:spacing w:before="20"/>
              <w:ind w:left="84" w:right="74"/>
              <w:jc w:val="center"/>
              <w:rPr>
                <w:rFonts w:ascii="Arial" w:hAnsi="Arial" w:cs="Arial"/>
                <w:sz w:val="18"/>
                <w:szCs w:val="18"/>
              </w:rPr>
            </w:pPr>
            <w:r w:rsidRPr="00AC1DD5">
              <w:rPr>
                <w:rFonts w:ascii="Arial" w:hAnsi="Arial" w:cs="Arial"/>
                <w:sz w:val="18"/>
                <w:szCs w:val="18"/>
              </w:rPr>
              <w:t>3</w:t>
            </w:r>
          </w:p>
        </w:tc>
        <w:tc>
          <w:tcPr>
            <w:tcW w:w="907" w:type="dxa"/>
          </w:tcPr>
          <w:p w:rsidRPr="00AC1DD5" w:rsidR="002E28BB" w:rsidRDefault="002E28BB" w14:paraId="4256E74A" w14:textId="77777777">
            <w:pPr>
              <w:pStyle w:val="TableParagraph"/>
              <w:spacing w:before="20"/>
              <w:ind w:left="84" w:right="74"/>
              <w:jc w:val="center"/>
              <w:rPr>
                <w:rFonts w:ascii="Arial" w:hAnsi="Arial" w:cs="Arial"/>
                <w:sz w:val="18"/>
                <w:szCs w:val="18"/>
              </w:rPr>
            </w:pPr>
            <w:r w:rsidRPr="00AC1DD5">
              <w:rPr>
                <w:rFonts w:ascii="Arial" w:hAnsi="Arial" w:cs="Arial"/>
                <w:sz w:val="18"/>
                <w:szCs w:val="18"/>
              </w:rPr>
              <w:t>4</w:t>
            </w:r>
          </w:p>
        </w:tc>
        <w:tc>
          <w:tcPr>
            <w:tcW w:w="907" w:type="dxa"/>
          </w:tcPr>
          <w:p w:rsidRPr="00AC1DD5" w:rsidR="002E28BB" w:rsidRDefault="002E28BB" w14:paraId="1AF3DC19" w14:textId="77777777">
            <w:pPr>
              <w:pStyle w:val="TableParagraph"/>
              <w:spacing w:before="20"/>
              <w:ind w:left="84" w:right="74"/>
              <w:jc w:val="center"/>
              <w:rPr>
                <w:rFonts w:ascii="Arial" w:hAnsi="Arial" w:cs="Arial"/>
                <w:sz w:val="18"/>
                <w:szCs w:val="18"/>
              </w:rPr>
            </w:pPr>
            <w:r w:rsidRPr="00AC1DD5">
              <w:rPr>
                <w:rFonts w:ascii="Arial" w:hAnsi="Arial" w:cs="Arial"/>
                <w:sz w:val="18"/>
                <w:szCs w:val="18"/>
              </w:rPr>
              <w:t>97</w:t>
            </w:r>
          </w:p>
        </w:tc>
        <w:tc>
          <w:tcPr>
            <w:tcW w:w="1267" w:type="dxa"/>
          </w:tcPr>
          <w:p w:rsidRPr="00AC1DD5" w:rsidR="002E28BB" w:rsidRDefault="002E28BB" w14:paraId="184F793C" w14:textId="77777777">
            <w:pPr>
              <w:pStyle w:val="TableParagraph"/>
              <w:spacing w:before="20"/>
              <w:ind w:left="181" w:right="167"/>
              <w:jc w:val="center"/>
              <w:rPr>
                <w:rFonts w:ascii="Arial" w:hAnsi="Arial" w:cs="Arial"/>
                <w:sz w:val="18"/>
                <w:szCs w:val="18"/>
              </w:rPr>
            </w:pPr>
            <w:r w:rsidRPr="00AC1DD5">
              <w:rPr>
                <w:rFonts w:ascii="Arial" w:hAnsi="Arial" w:cs="Arial"/>
                <w:sz w:val="18"/>
                <w:szCs w:val="18"/>
              </w:rPr>
              <w:t>99</w:t>
            </w:r>
          </w:p>
        </w:tc>
      </w:tr>
      <w:tr w:rsidRPr="00AC1DD5" w:rsidR="002E28BB" w:rsidTr="002E28BB" w14:paraId="5D11C1BF" w14:textId="77777777">
        <w:trPr>
          <w:trHeight w:val="251"/>
        </w:trPr>
        <w:tc>
          <w:tcPr>
            <w:tcW w:w="4282" w:type="dxa"/>
          </w:tcPr>
          <w:p w:rsidRPr="00AC1DD5" w:rsidR="002E28BB" w:rsidRDefault="002E28BB" w14:paraId="36919F3A" w14:textId="77777777">
            <w:pPr>
              <w:pStyle w:val="TableParagraph"/>
              <w:spacing w:line="206" w:lineRule="exact"/>
              <w:ind w:left="1418" w:hanging="1347"/>
              <w:rPr>
                <w:rFonts w:ascii="Arial" w:hAnsi="Arial" w:cs="Arial"/>
                <w:sz w:val="18"/>
                <w:szCs w:val="18"/>
              </w:rPr>
              <w:pPrChange w:author="GUTIERREZ, JESUS (EXTERNO)" w:date="2024-05-21T10:02:00Z" w:id="51">
                <w:pPr>
                  <w:pStyle w:val="TableParagraph"/>
                  <w:spacing w:line="206" w:lineRule="exact"/>
                  <w:ind w:left="709" w:hanging="638"/>
                </w:pPr>
              </w:pPrChange>
            </w:pPr>
            <w:r w:rsidRPr="00AC1DD5">
              <w:rPr>
                <w:rFonts w:ascii="Arial" w:hAnsi="Arial" w:cs="Arial"/>
                <w:sz w:val="18"/>
                <w:szCs w:val="18"/>
              </w:rPr>
              <w:t>k) Mira la televisión</w:t>
            </w:r>
          </w:p>
        </w:tc>
        <w:tc>
          <w:tcPr>
            <w:tcW w:w="907" w:type="dxa"/>
          </w:tcPr>
          <w:p w:rsidRPr="00AC1DD5" w:rsidR="002E28BB" w:rsidRDefault="002E28BB" w14:paraId="0B965495" w14:textId="77777777">
            <w:pPr>
              <w:pStyle w:val="TableParagraph"/>
              <w:spacing w:before="20"/>
              <w:ind w:left="302"/>
              <w:rPr>
                <w:rFonts w:ascii="Arial" w:hAnsi="Arial" w:cs="Arial"/>
                <w:w w:val="99"/>
                <w:sz w:val="18"/>
                <w:szCs w:val="18"/>
              </w:rPr>
            </w:pPr>
            <w:r w:rsidRPr="00AC1DD5">
              <w:rPr>
                <w:rFonts w:ascii="Arial" w:hAnsi="Arial" w:cs="Arial"/>
                <w:w w:val="99"/>
                <w:sz w:val="18"/>
                <w:szCs w:val="18"/>
              </w:rPr>
              <w:t>1</w:t>
            </w:r>
          </w:p>
        </w:tc>
        <w:tc>
          <w:tcPr>
            <w:tcW w:w="907" w:type="dxa"/>
          </w:tcPr>
          <w:p w:rsidRPr="00AC1DD5" w:rsidR="002E28BB" w:rsidRDefault="002E28BB" w14:paraId="213789CF" w14:textId="77777777">
            <w:pPr>
              <w:pStyle w:val="TableParagraph"/>
              <w:spacing w:before="20"/>
              <w:ind w:left="7"/>
              <w:jc w:val="center"/>
              <w:rPr>
                <w:rFonts w:ascii="Arial" w:hAnsi="Arial" w:cs="Arial"/>
                <w:w w:val="99"/>
                <w:sz w:val="18"/>
                <w:szCs w:val="18"/>
              </w:rPr>
            </w:pPr>
            <w:r w:rsidRPr="00AC1DD5">
              <w:rPr>
                <w:rFonts w:ascii="Arial" w:hAnsi="Arial" w:cs="Arial"/>
                <w:w w:val="99"/>
                <w:sz w:val="18"/>
                <w:szCs w:val="18"/>
              </w:rPr>
              <w:t>2</w:t>
            </w:r>
          </w:p>
        </w:tc>
        <w:tc>
          <w:tcPr>
            <w:tcW w:w="907" w:type="dxa"/>
          </w:tcPr>
          <w:p w:rsidRPr="00AC1DD5" w:rsidR="002E28BB" w:rsidRDefault="002E28BB" w14:paraId="6AAE8E15" w14:textId="77777777">
            <w:pPr>
              <w:pStyle w:val="TableParagraph"/>
              <w:spacing w:before="20"/>
              <w:ind w:left="84" w:right="74"/>
              <w:jc w:val="center"/>
              <w:rPr>
                <w:rFonts w:ascii="Arial" w:hAnsi="Arial" w:cs="Arial"/>
                <w:sz w:val="18"/>
                <w:szCs w:val="18"/>
              </w:rPr>
            </w:pPr>
            <w:r w:rsidRPr="00AC1DD5">
              <w:rPr>
                <w:rFonts w:ascii="Arial" w:hAnsi="Arial" w:cs="Arial"/>
                <w:sz w:val="18"/>
                <w:szCs w:val="18"/>
              </w:rPr>
              <w:t>3</w:t>
            </w:r>
          </w:p>
        </w:tc>
        <w:tc>
          <w:tcPr>
            <w:tcW w:w="907" w:type="dxa"/>
          </w:tcPr>
          <w:p w:rsidRPr="00AC1DD5" w:rsidR="002E28BB" w:rsidRDefault="002E28BB" w14:paraId="458DAB32" w14:textId="77777777">
            <w:pPr>
              <w:pStyle w:val="TableParagraph"/>
              <w:spacing w:before="20"/>
              <w:ind w:left="84" w:right="74"/>
              <w:jc w:val="center"/>
              <w:rPr>
                <w:rFonts w:ascii="Arial" w:hAnsi="Arial" w:cs="Arial"/>
                <w:sz w:val="18"/>
                <w:szCs w:val="18"/>
              </w:rPr>
            </w:pPr>
            <w:r w:rsidRPr="00AC1DD5">
              <w:rPr>
                <w:rFonts w:ascii="Arial" w:hAnsi="Arial" w:cs="Arial"/>
                <w:sz w:val="18"/>
                <w:szCs w:val="18"/>
              </w:rPr>
              <w:t>4</w:t>
            </w:r>
          </w:p>
        </w:tc>
        <w:tc>
          <w:tcPr>
            <w:tcW w:w="907" w:type="dxa"/>
          </w:tcPr>
          <w:p w:rsidRPr="00AC1DD5" w:rsidR="002E28BB" w:rsidRDefault="002E28BB" w14:paraId="66ED88C2" w14:textId="77777777">
            <w:pPr>
              <w:pStyle w:val="TableParagraph"/>
              <w:spacing w:before="20"/>
              <w:ind w:left="84" w:right="74"/>
              <w:jc w:val="center"/>
              <w:rPr>
                <w:rFonts w:ascii="Arial" w:hAnsi="Arial" w:cs="Arial"/>
                <w:sz w:val="18"/>
                <w:szCs w:val="18"/>
              </w:rPr>
            </w:pPr>
            <w:r w:rsidRPr="00AC1DD5">
              <w:rPr>
                <w:rFonts w:ascii="Arial" w:hAnsi="Arial" w:cs="Arial"/>
                <w:sz w:val="18"/>
                <w:szCs w:val="18"/>
              </w:rPr>
              <w:t>97</w:t>
            </w:r>
          </w:p>
        </w:tc>
        <w:tc>
          <w:tcPr>
            <w:tcW w:w="1267" w:type="dxa"/>
          </w:tcPr>
          <w:p w:rsidRPr="00AC1DD5" w:rsidR="002E28BB" w:rsidRDefault="002E28BB" w14:paraId="41A47463" w14:textId="77777777">
            <w:pPr>
              <w:pStyle w:val="TableParagraph"/>
              <w:spacing w:before="20"/>
              <w:ind w:left="181" w:right="167"/>
              <w:jc w:val="center"/>
              <w:rPr>
                <w:rFonts w:ascii="Arial" w:hAnsi="Arial" w:cs="Arial"/>
                <w:sz w:val="18"/>
                <w:szCs w:val="18"/>
              </w:rPr>
            </w:pPr>
            <w:r w:rsidRPr="00AC1DD5">
              <w:rPr>
                <w:rFonts w:ascii="Arial" w:hAnsi="Arial" w:cs="Arial"/>
                <w:sz w:val="18"/>
                <w:szCs w:val="18"/>
              </w:rPr>
              <w:t>99</w:t>
            </w:r>
          </w:p>
        </w:tc>
      </w:tr>
      <w:tr w:rsidRPr="00AC1DD5" w:rsidR="002E28BB" w:rsidTr="002E28BB" w14:paraId="262073B4" w14:textId="77777777">
        <w:trPr>
          <w:trHeight w:val="251"/>
        </w:trPr>
        <w:tc>
          <w:tcPr>
            <w:tcW w:w="4282" w:type="dxa"/>
          </w:tcPr>
          <w:p w:rsidRPr="00AC1DD5" w:rsidR="002E28BB" w:rsidRDefault="002E28BB" w14:paraId="0D4296AE" w14:textId="77777777">
            <w:pPr>
              <w:pStyle w:val="TableParagraph"/>
              <w:spacing w:line="206" w:lineRule="exact"/>
              <w:ind w:left="1418" w:hanging="1347"/>
              <w:rPr>
                <w:rFonts w:ascii="Arial" w:hAnsi="Arial" w:cs="Arial"/>
                <w:sz w:val="18"/>
                <w:szCs w:val="18"/>
              </w:rPr>
              <w:pPrChange w:author="GUTIERREZ, JESUS (EXTERNO)" w:date="2024-05-21T10:02:00Z" w:id="52">
                <w:pPr>
                  <w:pStyle w:val="TableParagraph"/>
                  <w:spacing w:line="206" w:lineRule="exact"/>
                  <w:ind w:left="709" w:hanging="638"/>
                </w:pPr>
              </w:pPrChange>
            </w:pPr>
            <w:r w:rsidRPr="00AC1DD5">
              <w:rPr>
                <w:rFonts w:ascii="Arial" w:hAnsi="Arial" w:cs="Arial"/>
                <w:sz w:val="18"/>
                <w:szCs w:val="18"/>
              </w:rPr>
              <w:t>l) Juega video juegos en un aparato electrónico</w:t>
            </w:r>
          </w:p>
        </w:tc>
        <w:tc>
          <w:tcPr>
            <w:tcW w:w="907" w:type="dxa"/>
          </w:tcPr>
          <w:p w:rsidRPr="00AC1DD5" w:rsidR="002E28BB" w:rsidRDefault="002E28BB" w14:paraId="4E9B3FF7" w14:textId="77777777">
            <w:pPr>
              <w:pStyle w:val="TableParagraph"/>
              <w:spacing w:before="20"/>
              <w:ind w:left="302"/>
              <w:rPr>
                <w:rFonts w:ascii="Arial" w:hAnsi="Arial" w:cs="Arial"/>
                <w:w w:val="99"/>
                <w:sz w:val="18"/>
                <w:szCs w:val="18"/>
              </w:rPr>
            </w:pPr>
            <w:r w:rsidRPr="00AC1DD5">
              <w:rPr>
                <w:rFonts w:ascii="Arial" w:hAnsi="Arial" w:cs="Arial"/>
                <w:w w:val="99"/>
                <w:sz w:val="18"/>
                <w:szCs w:val="18"/>
              </w:rPr>
              <w:t>1</w:t>
            </w:r>
          </w:p>
        </w:tc>
        <w:tc>
          <w:tcPr>
            <w:tcW w:w="907" w:type="dxa"/>
          </w:tcPr>
          <w:p w:rsidRPr="00AC1DD5" w:rsidR="002E28BB" w:rsidRDefault="002E28BB" w14:paraId="34F1CDC2" w14:textId="77777777">
            <w:pPr>
              <w:pStyle w:val="TableParagraph"/>
              <w:spacing w:before="20"/>
              <w:ind w:left="7"/>
              <w:jc w:val="center"/>
              <w:rPr>
                <w:rFonts w:ascii="Arial" w:hAnsi="Arial" w:cs="Arial"/>
                <w:w w:val="99"/>
                <w:sz w:val="18"/>
                <w:szCs w:val="18"/>
              </w:rPr>
            </w:pPr>
            <w:r w:rsidRPr="00AC1DD5">
              <w:rPr>
                <w:rFonts w:ascii="Arial" w:hAnsi="Arial" w:cs="Arial"/>
                <w:w w:val="99"/>
                <w:sz w:val="18"/>
                <w:szCs w:val="18"/>
              </w:rPr>
              <w:t>2</w:t>
            </w:r>
          </w:p>
        </w:tc>
        <w:tc>
          <w:tcPr>
            <w:tcW w:w="907" w:type="dxa"/>
          </w:tcPr>
          <w:p w:rsidRPr="00AC1DD5" w:rsidR="002E28BB" w:rsidRDefault="002E28BB" w14:paraId="3B6F5BF3" w14:textId="77777777">
            <w:pPr>
              <w:pStyle w:val="TableParagraph"/>
              <w:spacing w:before="20"/>
              <w:ind w:left="84" w:right="74"/>
              <w:jc w:val="center"/>
              <w:rPr>
                <w:rFonts w:ascii="Arial" w:hAnsi="Arial" w:cs="Arial"/>
                <w:sz w:val="18"/>
                <w:szCs w:val="18"/>
              </w:rPr>
            </w:pPr>
            <w:r w:rsidRPr="00AC1DD5">
              <w:rPr>
                <w:rFonts w:ascii="Arial" w:hAnsi="Arial" w:cs="Arial"/>
                <w:sz w:val="18"/>
                <w:szCs w:val="18"/>
              </w:rPr>
              <w:t>3</w:t>
            </w:r>
          </w:p>
        </w:tc>
        <w:tc>
          <w:tcPr>
            <w:tcW w:w="907" w:type="dxa"/>
          </w:tcPr>
          <w:p w:rsidRPr="00AC1DD5" w:rsidR="002E28BB" w:rsidRDefault="002E28BB" w14:paraId="3A275644" w14:textId="77777777">
            <w:pPr>
              <w:pStyle w:val="TableParagraph"/>
              <w:spacing w:before="20"/>
              <w:ind w:left="84" w:right="74"/>
              <w:jc w:val="center"/>
              <w:rPr>
                <w:rFonts w:ascii="Arial" w:hAnsi="Arial" w:cs="Arial"/>
                <w:sz w:val="18"/>
                <w:szCs w:val="18"/>
              </w:rPr>
            </w:pPr>
            <w:r w:rsidRPr="00AC1DD5">
              <w:rPr>
                <w:rFonts w:ascii="Arial" w:hAnsi="Arial" w:cs="Arial"/>
                <w:sz w:val="18"/>
                <w:szCs w:val="18"/>
              </w:rPr>
              <w:t>4</w:t>
            </w:r>
          </w:p>
        </w:tc>
        <w:tc>
          <w:tcPr>
            <w:tcW w:w="907" w:type="dxa"/>
          </w:tcPr>
          <w:p w:rsidRPr="00AC1DD5" w:rsidR="002E28BB" w:rsidRDefault="002E28BB" w14:paraId="12253224" w14:textId="77777777">
            <w:pPr>
              <w:pStyle w:val="TableParagraph"/>
              <w:spacing w:before="20"/>
              <w:ind w:left="84" w:right="74"/>
              <w:jc w:val="center"/>
              <w:rPr>
                <w:rFonts w:ascii="Arial" w:hAnsi="Arial" w:cs="Arial"/>
                <w:sz w:val="18"/>
                <w:szCs w:val="18"/>
              </w:rPr>
            </w:pPr>
            <w:r w:rsidRPr="00AC1DD5">
              <w:rPr>
                <w:rFonts w:ascii="Arial" w:hAnsi="Arial" w:cs="Arial"/>
                <w:sz w:val="18"/>
                <w:szCs w:val="18"/>
              </w:rPr>
              <w:t>97</w:t>
            </w:r>
          </w:p>
        </w:tc>
        <w:tc>
          <w:tcPr>
            <w:tcW w:w="1267" w:type="dxa"/>
          </w:tcPr>
          <w:p w:rsidRPr="00AC1DD5" w:rsidR="002E28BB" w:rsidRDefault="002E28BB" w14:paraId="380154D6" w14:textId="77777777">
            <w:pPr>
              <w:pStyle w:val="TableParagraph"/>
              <w:spacing w:before="20"/>
              <w:ind w:left="181" w:right="167"/>
              <w:jc w:val="center"/>
              <w:rPr>
                <w:rFonts w:ascii="Arial" w:hAnsi="Arial" w:cs="Arial"/>
                <w:sz w:val="18"/>
                <w:szCs w:val="18"/>
              </w:rPr>
            </w:pPr>
            <w:r w:rsidRPr="00AC1DD5">
              <w:rPr>
                <w:rFonts w:ascii="Arial" w:hAnsi="Arial" w:cs="Arial"/>
                <w:sz w:val="18"/>
                <w:szCs w:val="18"/>
              </w:rPr>
              <w:t>99</w:t>
            </w:r>
          </w:p>
        </w:tc>
      </w:tr>
      <w:tr w:rsidRPr="00AC1DD5" w:rsidR="002E28BB" w:rsidTr="002E28BB" w14:paraId="469F71E7" w14:textId="77777777">
        <w:trPr>
          <w:trHeight w:val="251"/>
        </w:trPr>
        <w:tc>
          <w:tcPr>
            <w:tcW w:w="4282" w:type="dxa"/>
          </w:tcPr>
          <w:p w:rsidRPr="00AC1DD5" w:rsidR="002E28BB" w:rsidRDefault="002E28BB" w14:paraId="460391B0" w14:textId="77777777">
            <w:pPr>
              <w:pStyle w:val="TableParagraph"/>
              <w:spacing w:line="206" w:lineRule="exact"/>
              <w:ind w:left="1418" w:hanging="1347"/>
              <w:rPr>
                <w:rFonts w:ascii="Arial" w:hAnsi="Arial" w:cs="Arial"/>
                <w:sz w:val="18"/>
                <w:szCs w:val="18"/>
              </w:rPr>
              <w:pPrChange w:author="GUTIERREZ, JESUS (EXTERNO)" w:date="2024-05-21T10:02:00Z" w:id="53">
                <w:pPr>
                  <w:pStyle w:val="TableParagraph"/>
                  <w:spacing w:line="206" w:lineRule="exact"/>
                  <w:ind w:left="709" w:hanging="638"/>
                </w:pPr>
              </w:pPrChange>
            </w:pPr>
            <w:r w:rsidRPr="00AC1DD5">
              <w:rPr>
                <w:rFonts w:ascii="Arial" w:hAnsi="Arial" w:cs="Arial"/>
                <w:sz w:val="18"/>
                <w:szCs w:val="18"/>
              </w:rPr>
              <w:t>m) Usa internet</w:t>
            </w:r>
          </w:p>
        </w:tc>
        <w:tc>
          <w:tcPr>
            <w:tcW w:w="907" w:type="dxa"/>
          </w:tcPr>
          <w:p w:rsidRPr="00AC1DD5" w:rsidR="002E28BB" w:rsidRDefault="002E28BB" w14:paraId="11F8E9DA" w14:textId="77777777">
            <w:pPr>
              <w:pStyle w:val="TableParagraph"/>
              <w:spacing w:before="20"/>
              <w:ind w:left="302"/>
              <w:rPr>
                <w:rFonts w:ascii="Arial" w:hAnsi="Arial" w:cs="Arial"/>
                <w:w w:val="99"/>
                <w:sz w:val="18"/>
                <w:szCs w:val="18"/>
              </w:rPr>
            </w:pPr>
            <w:r w:rsidRPr="00AC1DD5">
              <w:rPr>
                <w:rFonts w:ascii="Arial" w:hAnsi="Arial" w:cs="Arial"/>
                <w:w w:val="99"/>
                <w:sz w:val="18"/>
                <w:szCs w:val="18"/>
              </w:rPr>
              <w:t>1</w:t>
            </w:r>
          </w:p>
        </w:tc>
        <w:tc>
          <w:tcPr>
            <w:tcW w:w="907" w:type="dxa"/>
          </w:tcPr>
          <w:p w:rsidRPr="00AC1DD5" w:rsidR="002E28BB" w:rsidRDefault="002E28BB" w14:paraId="15300CAA" w14:textId="77777777">
            <w:pPr>
              <w:pStyle w:val="TableParagraph"/>
              <w:spacing w:before="20"/>
              <w:ind w:left="7"/>
              <w:jc w:val="center"/>
              <w:rPr>
                <w:rFonts w:ascii="Arial" w:hAnsi="Arial" w:cs="Arial"/>
                <w:w w:val="99"/>
                <w:sz w:val="18"/>
                <w:szCs w:val="18"/>
              </w:rPr>
            </w:pPr>
            <w:r w:rsidRPr="00AC1DD5">
              <w:rPr>
                <w:rFonts w:ascii="Arial" w:hAnsi="Arial" w:cs="Arial"/>
                <w:w w:val="99"/>
                <w:sz w:val="18"/>
                <w:szCs w:val="18"/>
              </w:rPr>
              <w:t>2</w:t>
            </w:r>
          </w:p>
        </w:tc>
        <w:tc>
          <w:tcPr>
            <w:tcW w:w="907" w:type="dxa"/>
          </w:tcPr>
          <w:p w:rsidRPr="00AC1DD5" w:rsidR="002E28BB" w:rsidRDefault="002E28BB" w14:paraId="6F629FA2" w14:textId="77777777">
            <w:pPr>
              <w:pStyle w:val="TableParagraph"/>
              <w:spacing w:before="20"/>
              <w:ind w:left="84" w:right="74"/>
              <w:jc w:val="center"/>
              <w:rPr>
                <w:rFonts w:ascii="Arial" w:hAnsi="Arial" w:cs="Arial"/>
                <w:sz w:val="18"/>
                <w:szCs w:val="18"/>
              </w:rPr>
            </w:pPr>
            <w:r w:rsidRPr="00AC1DD5">
              <w:rPr>
                <w:rFonts w:ascii="Arial" w:hAnsi="Arial" w:cs="Arial"/>
                <w:sz w:val="18"/>
                <w:szCs w:val="18"/>
              </w:rPr>
              <w:t>3</w:t>
            </w:r>
          </w:p>
        </w:tc>
        <w:tc>
          <w:tcPr>
            <w:tcW w:w="907" w:type="dxa"/>
          </w:tcPr>
          <w:p w:rsidRPr="00AC1DD5" w:rsidR="002E28BB" w:rsidRDefault="002E28BB" w14:paraId="35930DCD" w14:textId="77777777">
            <w:pPr>
              <w:pStyle w:val="TableParagraph"/>
              <w:spacing w:before="20"/>
              <w:ind w:left="84" w:right="74"/>
              <w:jc w:val="center"/>
              <w:rPr>
                <w:rFonts w:ascii="Arial" w:hAnsi="Arial" w:cs="Arial"/>
                <w:sz w:val="18"/>
                <w:szCs w:val="18"/>
              </w:rPr>
            </w:pPr>
            <w:r w:rsidRPr="00AC1DD5">
              <w:rPr>
                <w:rFonts w:ascii="Arial" w:hAnsi="Arial" w:cs="Arial"/>
                <w:sz w:val="18"/>
                <w:szCs w:val="18"/>
              </w:rPr>
              <w:t>4</w:t>
            </w:r>
          </w:p>
        </w:tc>
        <w:tc>
          <w:tcPr>
            <w:tcW w:w="907" w:type="dxa"/>
          </w:tcPr>
          <w:p w:rsidRPr="00AC1DD5" w:rsidR="002E28BB" w:rsidRDefault="002E28BB" w14:paraId="6585465D" w14:textId="77777777">
            <w:pPr>
              <w:pStyle w:val="TableParagraph"/>
              <w:spacing w:before="20"/>
              <w:ind w:left="84" w:right="74"/>
              <w:jc w:val="center"/>
              <w:rPr>
                <w:rFonts w:ascii="Arial" w:hAnsi="Arial" w:cs="Arial"/>
                <w:sz w:val="18"/>
                <w:szCs w:val="18"/>
              </w:rPr>
            </w:pPr>
            <w:r w:rsidRPr="00AC1DD5">
              <w:rPr>
                <w:rFonts w:ascii="Arial" w:hAnsi="Arial" w:cs="Arial"/>
                <w:sz w:val="18"/>
                <w:szCs w:val="18"/>
              </w:rPr>
              <w:t>97</w:t>
            </w:r>
          </w:p>
        </w:tc>
        <w:tc>
          <w:tcPr>
            <w:tcW w:w="1267" w:type="dxa"/>
          </w:tcPr>
          <w:p w:rsidRPr="00AC1DD5" w:rsidR="002E28BB" w:rsidRDefault="002E28BB" w14:paraId="44E95645" w14:textId="77777777">
            <w:pPr>
              <w:pStyle w:val="TableParagraph"/>
              <w:spacing w:before="20"/>
              <w:ind w:left="181" w:right="167"/>
              <w:jc w:val="center"/>
              <w:rPr>
                <w:rFonts w:ascii="Arial" w:hAnsi="Arial" w:cs="Arial"/>
                <w:sz w:val="18"/>
                <w:szCs w:val="18"/>
              </w:rPr>
            </w:pPr>
            <w:r w:rsidRPr="00AC1DD5">
              <w:rPr>
                <w:rFonts w:ascii="Arial" w:hAnsi="Arial" w:cs="Arial"/>
                <w:sz w:val="18"/>
                <w:szCs w:val="18"/>
              </w:rPr>
              <w:t>99</w:t>
            </w:r>
          </w:p>
        </w:tc>
      </w:tr>
    </w:tbl>
    <w:p w:rsidRPr="00AC1DD5" w:rsidR="009068D3" w:rsidP="00045266" w:rsidRDefault="009068D3" w14:paraId="75EDA154" w14:textId="4AA7A222">
      <w:pPr>
        <w:ind w:left="1418" w:hanging="1418"/>
        <w:jc w:val="both"/>
        <w:rPr>
          <w:b/>
          <w:sz w:val="12"/>
          <w:szCs w:val="12"/>
          <w:lang w:val="es-PE"/>
        </w:rPr>
      </w:pPr>
    </w:p>
    <w:p w:rsidRPr="00AC1DD5" w:rsidR="002E28BB" w:rsidP="00D70EA4" w:rsidRDefault="002E28BB" w14:paraId="6DBBB3DA" w14:textId="68DB7CC6">
      <w:pPr>
        <w:spacing w:before="134"/>
        <w:rPr>
          <w:rFonts w:cs="Arial"/>
          <w:b/>
          <w:szCs w:val="18"/>
        </w:rPr>
      </w:pPr>
      <w:r w:rsidRPr="00AC1DD5">
        <w:rPr>
          <w:rFonts w:cs="Arial"/>
          <w:b/>
          <w:szCs w:val="18"/>
        </w:rPr>
        <w:t xml:space="preserve">D8. </w:t>
      </w:r>
      <w:r w:rsidRPr="00AC1DD5" w:rsidR="00036799">
        <w:rPr>
          <w:b/>
        </w:rPr>
        <w:t xml:space="preserve">(MOSTRAR TARJETA D8) </w:t>
      </w:r>
      <w:r w:rsidRPr="00AC1DD5">
        <w:rPr>
          <w:rFonts w:cs="Arial"/>
          <w:szCs w:val="18"/>
        </w:rPr>
        <w:t>Por sus</w:t>
      </w:r>
      <w:r w:rsidRPr="00AC1DD5">
        <w:rPr>
          <w:rFonts w:cs="Arial"/>
          <w:spacing w:val="-2"/>
          <w:szCs w:val="18"/>
        </w:rPr>
        <w:t xml:space="preserve"> </w:t>
      </w:r>
      <w:r w:rsidRPr="00AC1DD5">
        <w:rPr>
          <w:rFonts w:cs="Arial"/>
          <w:szCs w:val="18"/>
        </w:rPr>
        <w:t>costumbres</w:t>
      </w:r>
      <w:r w:rsidRPr="00AC1DD5">
        <w:rPr>
          <w:rFonts w:cs="Arial"/>
          <w:spacing w:val="1"/>
          <w:szCs w:val="18"/>
        </w:rPr>
        <w:t xml:space="preserve"> </w:t>
      </w:r>
      <w:r w:rsidRPr="00AC1DD5">
        <w:rPr>
          <w:rFonts w:cs="Arial"/>
          <w:szCs w:val="18"/>
        </w:rPr>
        <w:t>y</w:t>
      </w:r>
      <w:r w:rsidRPr="00AC1DD5">
        <w:rPr>
          <w:rFonts w:cs="Arial"/>
          <w:spacing w:val="-2"/>
          <w:szCs w:val="18"/>
        </w:rPr>
        <w:t xml:space="preserve"> </w:t>
      </w:r>
      <w:r w:rsidRPr="00AC1DD5">
        <w:rPr>
          <w:rFonts w:cs="Arial"/>
          <w:szCs w:val="18"/>
        </w:rPr>
        <w:t>sus</w:t>
      </w:r>
      <w:r w:rsidRPr="00AC1DD5">
        <w:rPr>
          <w:rFonts w:cs="Arial"/>
          <w:spacing w:val="-1"/>
          <w:szCs w:val="18"/>
        </w:rPr>
        <w:t xml:space="preserve"> </w:t>
      </w:r>
      <w:r w:rsidRPr="00AC1DD5">
        <w:rPr>
          <w:rFonts w:cs="Arial"/>
          <w:szCs w:val="18"/>
        </w:rPr>
        <w:t>antepasados,</w:t>
      </w:r>
      <w:r w:rsidRPr="00AC1DD5">
        <w:rPr>
          <w:rFonts w:cs="Arial"/>
          <w:spacing w:val="-1"/>
          <w:szCs w:val="18"/>
        </w:rPr>
        <w:t xml:space="preserve"> </w:t>
      </w:r>
      <w:r w:rsidRPr="00AC1DD5">
        <w:rPr>
          <w:rFonts w:cs="Arial"/>
          <w:szCs w:val="18"/>
        </w:rPr>
        <w:t>¿usted</w:t>
      </w:r>
      <w:r w:rsidRPr="00AC1DD5">
        <w:rPr>
          <w:rFonts w:cs="Arial"/>
          <w:spacing w:val="-2"/>
          <w:szCs w:val="18"/>
        </w:rPr>
        <w:t xml:space="preserve"> </w:t>
      </w:r>
      <w:r w:rsidRPr="00AC1DD5">
        <w:rPr>
          <w:rFonts w:cs="Arial"/>
          <w:szCs w:val="18"/>
        </w:rPr>
        <w:t>se</w:t>
      </w:r>
      <w:r w:rsidRPr="00AC1DD5">
        <w:rPr>
          <w:rFonts w:cs="Arial"/>
          <w:spacing w:val="-3"/>
          <w:szCs w:val="18"/>
        </w:rPr>
        <w:t xml:space="preserve"> </w:t>
      </w:r>
      <w:r w:rsidRPr="00AC1DD5">
        <w:rPr>
          <w:rFonts w:cs="Arial"/>
          <w:szCs w:val="18"/>
        </w:rPr>
        <w:t>siente</w:t>
      </w:r>
      <w:r w:rsidRPr="00AC1DD5">
        <w:rPr>
          <w:rFonts w:cs="Arial"/>
          <w:spacing w:val="-2"/>
          <w:szCs w:val="18"/>
        </w:rPr>
        <w:t xml:space="preserve"> </w:t>
      </w:r>
      <w:r w:rsidRPr="00AC1DD5">
        <w:rPr>
          <w:rFonts w:cs="Arial"/>
          <w:szCs w:val="18"/>
        </w:rPr>
        <w:t>o</w:t>
      </w:r>
      <w:r w:rsidRPr="00AC1DD5">
        <w:rPr>
          <w:rFonts w:cs="Arial"/>
          <w:spacing w:val="-1"/>
          <w:szCs w:val="18"/>
        </w:rPr>
        <w:t xml:space="preserve"> </w:t>
      </w:r>
      <w:r w:rsidRPr="00AC1DD5">
        <w:rPr>
          <w:rFonts w:cs="Arial"/>
          <w:szCs w:val="18"/>
        </w:rPr>
        <w:t>se</w:t>
      </w:r>
      <w:r w:rsidRPr="00AC1DD5">
        <w:rPr>
          <w:rFonts w:cs="Arial"/>
          <w:spacing w:val="-2"/>
          <w:szCs w:val="18"/>
        </w:rPr>
        <w:t xml:space="preserve"> </w:t>
      </w:r>
      <w:r w:rsidRPr="00AC1DD5">
        <w:rPr>
          <w:rFonts w:cs="Arial"/>
          <w:szCs w:val="18"/>
        </w:rPr>
        <w:t xml:space="preserve">considera…? </w:t>
      </w:r>
      <w:r w:rsidRPr="00AC1DD5" w:rsidR="00D70EA4">
        <w:rPr>
          <w:rFonts w:cs="Arial"/>
          <w:b/>
          <w:szCs w:val="18"/>
        </w:rPr>
        <w:t xml:space="preserve">(RESPUESTA ÚNICA) </w:t>
      </w:r>
    </w:p>
    <w:p w:rsidRPr="00AC1DD5" w:rsidR="001E1FCE" w:rsidP="00D70EA4" w:rsidRDefault="001E1FCE" w14:paraId="474EB2D0" w14:textId="77777777">
      <w:pPr>
        <w:spacing w:before="134"/>
        <w:rPr>
          <w:rFonts w:cs="Arial"/>
          <w:b/>
          <w:szCs w:val="18"/>
        </w:rPr>
      </w:pPr>
    </w:p>
    <w:tbl>
      <w:tblPr>
        <w:tblStyle w:val="NormalTable0"/>
        <w:tblW w:w="0" w:type="auto"/>
        <w:tblInd w:w="5"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Look w:val="01E0" w:firstRow="1" w:lastRow="1" w:firstColumn="1" w:lastColumn="1" w:noHBand="0" w:noVBand="0"/>
      </w:tblPr>
      <w:tblGrid>
        <w:gridCol w:w="3965"/>
        <w:gridCol w:w="566"/>
        <w:gridCol w:w="3207"/>
        <w:gridCol w:w="607"/>
      </w:tblGrid>
      <w:tr w:rsidRPr="00AC1DD5" w:rsidR="002E28BB" w:rsidTr="002E28BB" w14:paraId="717A5B33" w14:textId="77777777">
        <w:trPr>
          <w:trHeight w:val="206"/>
        </w:trPr>
        <w:tc>
          <w:tcPr>
            <w:tcW w:w="3965" w:type="dxa"/>
          </w:tcPr>
          <w:p w:rsidRPr="00AC1DD5" w:rsidR="002E28BB" w:rsidRDefault="002E28BB" w14:paraId="54EFADFA" w14:textId="436A6B5B">
            <w:pPr>
              <w:pStyle w:val="TableParagraph"/>
              <w:spacing w:line="186" w:lineRule="exact"/>
              <w:ind w:left="69"/>
              <w:rPr>
                <w:rFonts w:ascii="Arial" w:hAnsi="Arial" w:cs="Arial"/>
                <w:sz w:val="18"/>
                <w:szCs w:val="18"/>
              </w:rPr>
            </w:pPr>
            <w:r w:rsidRPr="00AC1DD5">
              <w:rPr>
                <w:rFonts w:ascii="Arial" w:hAnsi="Arial" w:cs="Arial"/>
                <w:sz w:val="18"/>
                <w:szCs w:val="18"/>
              </w:rPr>
              <w:t>Mestizo</w:t>
            </w:r>
            <w:r w:rsidRPr="00AC1DD5" w:rsidR="00F33663">
              <w:rPr>
                <w:rFonts w:ascii="Arial" w:hAnsi="Arial" w:cs="Arial"/>
                <w:sz w:val="18"/>
                <w:szCs w:val="18"/>
              </w:rPr>
              <w:t xml:space="preserve"> (1)</w:t>
            </w:r>
          </w:p>
        </w:tc>
        <w:tc>
          <w:tcPr>
            <w:tcW w:w="566" w:type="dxa"/>
          </w:tcPr>
          <w:p w:rsidRPr="00AC1DD5" w:rsidR="002E28BB" w:rsidRDefault="002E28BB" w14:paraId="09F22C5C" w14:textId="77777777">
            <w:pPr>
              <w:pStyle w:val="TableParagraph"/>
              <w:spacing w:line="186" w:lineRule="exact"/>
              <w:ind w:left="9"/>
              <w:jc w:val="center"/>
              <w:rPr>
                <w:rFonts w:ascii="Arial" w:hAnsi="Arial" w:cs="Arial"/>
                <w:sz w:val="18"/>
                <w:szCs w:val="18"/>
              </w:rPr>
            </w:pPr>
            <w:r w:rsidRPr="00AC1DD5">
              <w:rPr>
                <w:rFonts w:ascii="Arial" w:hAnsi="Arial" w:cs="Arial"/>
                <w:w w:val="99"/>
                <w:sz w:val="18"/>
                <w:szCs w:val="18"/>
              </w:rPr>
              <w:t>1</w:t>
            </w:r>
          </w:p>
        </w:tc>
        <w:tc>
          <w:tcPr>
            <w:tcW w:w="3207" w:type="dxa"/>
          </w:tcPr>
          <w:p w:rsidRPr="00AC1DD5" w:rsidR="002E28BB" w:rsidRDefault="002E28BB" w14:paraId="2A9C856A" w14:textId="58D925A8">
            <w:pPr>
              <w:pStyle w:val="TableParagraph"/>
              <w:spacing w:line="186" w:lineRule="exact"/>
              <w:ind w:left="70"/>
              <w:rPr>
                <w:rFonts w:ascii="Arial" w:hAnsi="Arial" w:cs="Arial"/>
                <w:sz w:val="18"/>
                <w:szCs w:val="18"/>
              </w:rPr>
            </w:pPr>
            <w:proofErr w:type="spellStart"/>
            <w:r w:rsidRPr="00AC1DD5">
              <w:rPr>
                <w:rFonts w:ascii="Arial" w:hAnsi="Arial" w:cs="Arial"/>
                <w:sz w:val="18"/>
                <w:szCs w:val="18"/>
              </w:rPr>
              <w:t>Asháninka</w:t>
            </w:r>
            <w:proofErr w:type="spellEnd"/>
            <w:r w:rsidRPr="00AC1DD5" w:rsidR="00F33663">
              <w:rPr>
                <w:rFonts w:ascii="Arial" w:hAnsi="Arial" w:cs="Arial"/>
                <w:sz w:val="18"/>
                <w:szCs w:val="18"/>
              </w:rPr>
              <w:t xml:space="preserve"> (9)</w:t>
            </w:r>
          </w:p>
        </w:tc>
        <w:tc>
          <w:tcPr>
            <w:tcW w:w="607" w:type="dxa"/>
          </w:tcPr>
          <w:p w:rsidRPr="00AC1DD5" w:rsidR="002E28BB" w:rsidRDefault="002E28BB" w14:paraId="51B6EBA1" w14:textId="77777777">
            <w:pPr>
              <w:pStyle w:val="TableParagraph"/>
              <w:spacing w:line="186" w:lineRule="exact"/>
              <w:ind w:left="252"/>
              <w:rPr>
                <w:rFonts w:ascii="Arial" w:hAnsi="Arial" w:cs="Arial"/>
                <w:sz w:val="18"/>
                <w:szCs w:val="18"/>
              </w:rPr>
            </w:pPr>
            <w:r w:rsidRPr="00AC1DD5">
              <w:rPr>
                <w:rFonts w:ascii="Arial" w:hAnsi="Arial" w:cs="Arial"/>
                <w:w w:val="99"/>
                <w:sz w:val="18"/>
                <w:szCs w:val="18"/>
              </w:rPr>
              <w:t>9</w:t>
            </w:r>
          </w:p>
        </w:tc>
      </w:tr>
      <w:tr w:rsidRPr="00AC1DD5" w:rsidR="002E28BB" w:rsidTr="002E28BB" w14:paraId="53E19A86" w14:textId="77777777">
        <w:trPr>
          <w:trHeight w:val="208"/>
        </w:trPr>
        <w:tc>
          <w:tcPr>
            <w:tcW w:w="3965" w:type="dxa"/>
          </w:tcPr>
          <w:p w:rsidRPr="00AC1DD5" w:rsidR="002E28BB" w:rsidRDefault="002E28BB" w14:paraId="7E0999F3" w14:textId="371F11DC">
            <w:pPr>
              <w:pStyle w:val="TableParagraph"/>
              <w:spacing w:before="1" w:line="187" w:lineRule="exact"/>
              <w:ind w:left="69"/>
              <w:rPr>
                <w:rFonts w:ascii="Arial" w:hAnsi="Arial" w:cs="Arial"/>
                <w:sz w:val="18"/>
                <w:szCs w:val="18"/>
              </w:rPr>
            </w:pPr>
            <w:r w:rsidRPr="00AC1DD5">
              <w:rPr>
                <w:rFonts w:ascii="Arial" w:hAnsi="Arial" w:cs="Arial"/>
                <w:sz w:val="18"/>
                <w:szCs w:val="18"/>
              </w:rPr>
              <w:t>Quechua</w:t>
            </w:r>
            <w:r w:rsidRPr="00AC1DD5" w:rsidR="00F33663">
              <w:rPr>
                <w:rFonts w:ascii="Arial" w:hAnsi="Arial" w:cs="Arial"/>
                <w:sz w:val="18"/>
                <w:szCs w:val="18"/>
              </w:rPr>
              <w:t xml:space="preserve"> (2)</w:t>
            </w:r>
          </w:p>
        </w:tc>
        <w:tc>
          <w:tcPr>
            <w:tcW w:w="566" w:type="dxa"/>
          </w:tcPr>
          <w:p w:rsidRPr="00AC1DD5" w:rsidR="002E28BB" w:rsidRDefault="002E28BB" w14:paraId="51640B2B" w14:textId="77777777">
            <w:pPr>
              <w:pStyle w:val="TableParagraph"/>
              <w:spacing w:before="1" w:line="187" w:lineRule="exact"/>
              <w:ind w:left="9"/>
              <w:jc w:val="center"/>
              <w:rPr>
                <w:rFonts w:ascii="Arial" w:hAnsi="Arial" w:cs="Arial"/>
                <w:sz w:val="18"/>
                <w:szCs w:val="18"/>
              </w:rPr>
            </w:pPr>
            <w:r w:rsidRPr="00AC1DD5">
              <w:rPr>
                <w:rFonts w:ascii="Arial" w:hAnsi="Arial" w:cs="Arial"/>
                <w:w w:val="99"/>
                <w:sz w:val="18"/>
                <w:szCs w:val="18"/>
              </w:rPr>
              <w:t>2</w:t>
            </w:r>
          </w:p>
        </w:tc>
        <w:tc>
          <w:tcPr>
            <w:tcW w:w="3207" w:type="dxa"/>
          </w:tcPr>
          <w:p w:rsidRPr="00AC1DD5" w:rsidR="002E28BB" w:rsidRDefault="002E28BB" w14:paraId="060D4F42" w14:textId="71534F95">
            <w:pPr>
              <w:pStyle w:val="TableParagraph"/>
              <w:spacing w:before="1" w:line="187" w:lineRule="exact"/>
              <w:ind w:left="70"/>
              <w:rPr>
                <w:rFonts w:ascii="Arial" w:hAnsi="Arial" w:cs="Arial"/>
                <w:sz w:val="18"/>
                <w:szCs w:val="18"/>
              </w:rPr>
            </w:pPr>
            <w:proofErr w:type="spellStart"/>
            <w:r w:rsidRPr="00AC1DD5">
              <w:rPr>
                <w:rFonts w:ascii="Arial" w:hAnsi="Arial" w:cs="Arial"/>
                <w:sz w:val="18"/>
                <w:szCs w:val="18"/>
              </w:rPr>
              <w:t>Awajún</w:t>
            </w:r>
            <w:proofErr w:type="spellEnd"/>
            <w:r w:rsidRPr="00AC1DD5" w:rsidR="00F33663">
              <w:rPr>
                <w:rFonts w:ascii="Arial" w:hAnsi="Arial" w:cs="Arial"/>
                <w:sz w:val="18"/>
                <w:szCs w:val="18"/>
              </w:rPr>
              <w:t xml:space="preserve"> (10)</w:t>
            </w:r>
          </w:p>
        </w:tc>
        <w:tc>
          <w:tcPr>
            <w:tcW w:w="607" w:type="dxa"/>
          </w:tcPr>
          <w:p w:rsidRPr="00AC1DD5" w:rsidR="002E28BB" w:rsidRDefault="002E28BB" w14:paraId="47A65A43" w14:textId="77777777">
            <w:pPr>
              <w:pStyle w:val="TableParagraph"/>
              <w:spacing w:before="1" w:line="187" w:lineRule="exact"/>
              <w:ind w:left="204"/>
              <w:rPr>
                <w:rFonts w:ascii="Arial" w:hAnsi="Arial" w:cs="Arial"/>
                <w:sz w:val="18"/>
                <w:szCs w:val="18"/>
              </w:rPr>
            </w:pPr>
            <w:r w:rsidRPr="00AC1DD5">
              <w:rPr>
                <w:rFonts w:ascii="Arial" w:hAnsi="Arial" w:cs="Arial"/>
                <w:sz w:val="18"/>
                <w:szCs w:val="18"/>
              </w:rPr>
              <w:t>10</w:t>
            </w:r>
          </w:p>
        </w:tc>
      </w:tr>
      <w:tr w:rsidRPr="00AC1DD5" w:rsidR="002E28BB" w:rsidTr="002E28BB" w14:paraId="57ECEE2A" w14:textId="77777777">
        <w:trPr>
          <w:trHeight w:val="205"/>
        </w:trPr>
        <w:tc>
          <w:tcPr>
            <w:tcW w:w="3965" w:type="dxa"/>
          </w:tcPr>
          <w:p w:rsidRPr="00AC1DD5" w:rsidR="002E28BB" w:rsidRDefault="002E28BB" w14:paraId="10F1ECE3" w14:textId="1FF1DB20">
            <w:pPr>
              <w:pStyle w:val="TableParagraph"/>
              <w:spacing w:line="186" w:lineRule="exact"/>
              <w:ind w:left="69"/>
              <w:rPr>
                <w:rFonts w:ascii="Arial" w:hAnsi="Arial" w:cs="Arial"/>
                <w:sz w:val="18"/>
                <w:szCs w:val="18"/>
              </w:rPr>
            </w:pPr>
            <w:r w:rsidRPr="00AC1DD5">
              <w:rPr>
                <w:rFonts w:ascii="Arial" w:hAnsi="Arial" w:cs="Arial"/>
                <w:sz w:val="18"/>
                <w:szCs w:val="18"/>
              </w:rPr>
              <w:t>Blanco</w:t>
            </w:r>
            <w:r w:rsidRPr="00AC1DD5" w:rsidR="00F33663">
              <w:rPr>
                <w:rFonts w:ascii="Arial" w:hAnsi="Arial" w:cs="Arial"/>
                <w:sz w:val="18"/>
                <w:szCs w:val="18"/>
              </w:rPr>
              <w:t xml:space="preserve"> (3)</w:t>
            </w:r>
          </w:p>
        </w:tc>
        <w:tc>
          <w:tcPr>
            <w:tcW w:w="566" w:type="dxa"/>
          </w:tcPr>
          <w:p w:rsidRPr="00AC1DD5" w:rsidR="002E28BB" w:rsidRDefault="002E28BB" w14:paraId="2C196AA7" w14:textId="77777777">
            <w:pPr>
              <w:pStyle w:val="TableParagraph"/>
              <w:spacing w:line="186" w:lineRule="exact"/>
              <w:ind w:left="9"/>
              <w:jc w:val="center"/>
              <w:rPr>
                <w:rFonts w:ascii="Arial" w:hAnsi="Arial" w:cs="Arial"/>
                <w:sz w:val="18"/>
                <w:szCs w:val="18"/>
              </w:rPr>
            </w:pPr>
            <w:r w:rsidRPr="00AC1DD5">
              <w:rPr>
                <w:rFonts w:ascii="Arial" w:hAnsi="Arial" w:cs="Arial"/>
                <w:w w:val="99"/>
                <w:sz w:val="18"/>
                <w:szCs w:val="18"/>
              </w:rPr>
              <w:t>3</w:t>
            </w:r>
          </w:p>
        </w:tc>
        <w:tc>
          <w:tcPr>
            <w:tcW w:w="3207" w:type="dxa"/>
          </w:tcPr>
          <w:p w:rsidRPr="00AC1DD5" w:rsidR="002E28BB" w:rsidRDefault="002E28BB" w14:paraId="661D4642" w14:textId="6F20AF56">
            <w:pPr>
              <w:pStyle w:val="TableParagraph"/>
              <w:spacing w:line="186" w:lineRule="exact"/>
              <w:ind w:left="70"/>
              <w:rPr>
                <w:rFonts w:ascii="Arial" w:hAnsi="Arial" w:cs="Arial"/>
                <w:sz w:val="18"/>
                <w:szCs w:val="18"/>
              </w:rPr>
            </w:pPr>
            <w:r w:rsidRPr="00AC1DD5">
              <w:rPr>
                <w:rFonts w:ascii="Arial" w:hAnsi="Arial" w:cs="Arial"/>
                <w:sz w:val="18"/>
                <w:szCs w:val="18"/>
              </w:rPr>
              <w:t>Shipibo</w:t>
            </w:r>
            <w:r w:rsidRPr="00AC1DD5">
              <w:rPr>
                <w:rFonts w:ascii="Arial" w:hAnsi="Arial" w:cs="Arial"/>
                <w:spacing w:val="-2"/>
                <w:sz w:val="18"/>
                <w:szCs w:val="18"/>
              </w:rPr>
              <w:t xml:space="preserve"> </w:t>
            </w:r>
            <w:proofErr w:type="spellStart"/>
            <w:r w:rsidRPr="00AC1DD5">
              <w:rPr>
                <w:rFonts w:ascii="Arial" w:hAnsi="Arial" w:cs="Arial"/>
                <w:sz w:val="18"/>
                <w:szCs w:val="18"/>
              </w:rPr>
              <w:t>Ko|nibo</w:t>
            </w:r>
            <w:proofErr w:type="spellEnd"/>
            <w:r w:rsidRPr="00AC1DD5" w:rsidR="00F33663">
              <w:rPr>
                <w:rFonts w:ascii="Arial" w:hAnsi="Arial" w:cs="Arial"/>
                <w:sz w:val="18"/>
                <w:szCs w:val="18"/>
              </w:rPr>
              <w:t xml:space="preserve"> (11)</w:t>
            </w:r>
          </w:p>
        </w:tc>
        <w:tc>
          <w:tcPr>
            <w:tcW w:w="607" w:type="dxa"/>
          </w:tcPr>
          <w:p w:rsidRPr="00AC1DD5" w:rsidR="002E28BB" w:rsidRDefault="002E28BB" w14:paraId="0C1D37A8" w14:textId="77777777">
            <w:pPr>
              <w:pStyle w:val="TableParagraph"/>
              <w:spacing w:line="186" w:lineRule="exact"/>
              <w:ind w:left="204"/>
              <w:rPr>
                <w:rFonts w:ascii="Arial" w:hAnsi="Arial" w:cs="Arial"/>
                <w:sz w:val="18"/>
                <w:szCs w:val="18"/>
              </w:rPr>
            </w:pPr>
            <w:r w:rsidRPr="00AC1DD5">
              <w:rPr>
                <w:rFonts w:ascii="Arial" w:hAnsi="Arial" w:cs="Arial"/>
                <w:sz w:val="18"/>
                <w:szCs w:val="18"/>
              </w:rPr>
              <w:t>11</w:t>
            </w:r>
          </w:p>
        </w:tc>
      </w:tr>
      <w:tr w:rsidRPr="00AC1DD5" w:rsidR="002E28BB" w:rsidTr="002E28BB" w14:paraId="54A9B80F" w14:textId="77777777">
        <w:trPr>
          <w:trHeight w:val="208"/>
        </w:trPr>
        <w:tc>
          <w:tcPr>
            <w:tcW w:w="3965" w:type="dxa"/>
          </w:tcPr>
          <w:p w:rsidRPr="00AC1DD5" w:rsidR="002E28BB" w:rsidRDefault="002E28BB" w14:paraId="37799BB2" w14:textId="679FBB78">
            <w:pPr>
              <w:pStyle w:val="TableParagraph"/>
              <w:spacing w:line="188" w:lineRule="exact"/>
              <w:ind w:left="69"/>
              <w:rPr>
                <w:rFonts w:ascii="Arial" w:hAnsi="Arial" w:cs="Arial"/>
                <w:sz w:val="18"/>
                <w:szCs w:val="18"/>
              </w:rPr>
            </w:pPr>
            <w:r w:rsidRPr="00AC1DD5">
              <w:rPr>
                <w:rFonts w:ascii="Arial" w:hAnsi="Arial" w:cs="Arial"/>
                <w:sz w:val="18"/>
                <w:szCs w:val="18"/>
              </w:rPr>
              <w:t>Afrodescendiente</w:t>
            </w:r>
            <w:r w:rsidRPr="00AC1DD5" w:rsidR="00F33663">
              <w:rPr>
                <w:rFonts w:ascii="Arial" w:hAnsi="Arial" w:cs="Arial"/>
                <w:sz w:val="18"/>
                <w:szCs w:val="18"/>
              </w:rPr>
              <w:t xml:space="preserve"> (4)</w:t>
            </w:r>
          </w:p>
        </w:tc>
        <w:tc>
          <w:tcPr>
            <w:tcW w:w="566" w:type="dxa"/>
          </w:tcPr>
          <w:p w:rsidRPr="00AC1DD5" w:rsidR="002E28BB" w:rsidRDefault="002E28BB" w14:paraId="4F56DEB8" w14:textId="77777777">
            <w:pPr>
              <w:pStyle w:val="TableParagraph"/>
              <w:spacing w:line="188" w:lineRule="exact"/>
              <w:ind w:left="9"/>
              <w:jc w:val="center"/>
              <w:rPr>
                <w:rFonts w:ascii="Arial" w:hAnsi="Arial" w:cs="Arial"/>
                <w:sz w:val="18"/>
                <w:szCs w:val="18"/>
              </w:rPr>
            </w:pPr>
            <w:r w:rsidRPr="00AC1DD5">
              <w:rPr>
                <w:rFonts w:ascii="Arial" w:hAnsi="Arial" w:cs="Arial"/>
                <w:w w:val="99"/>
                <w:sz w:val="18"/>
                <w:szCs w:val="18"/>
              </w:rPr>
              <w:t>4</w:t>
            </w:r>
          </w:p>
        </w:tc>
        <w:tc>
          <w:tcPr>
            <w:tcW w:w="3207" w:type="dxa"/>
          </w:tcPr>
          <w:p w:rsidRPr="00AC1DD5" w:rsidR="002E28BB" w:rsidRDefault="002E28BB" w14:paraId="52AB17A1" w14:textId="3034C18E">
            <w:pPr>
              <w:pStyle w:val="TableParagraph"/>
              <w:spacing w:line="188" w:lineRule="exact"/>
              <w:ind w:left="70"/>
              <w:rPr>
                <w:rFonts w:ascii="Arial" w:hAnsi="Arial" w:cs="Arial"/>
                <w:sz w:val="18"/>
                <w:szCs w:val="18"/>
              </w:rPr>
            </w:pPr>
            <w:proofErr w:type="spellStart"/>
            <w:r w:rsidRPr="00AC1DD5">
              <w:rPr>
                <w:rFonts w:ascii="Arial" w:hAnsi="Arial" w:cs="Arial"/>
                <w:sz w:val="18"/>
                <w:szCs w:val="18"/>
              </w:rPr>
              <w:t>Nikkei</w:t>
            </w:r>
            <w:proofErr w:type="spellEnd"/>
            <w:r w:rsidRPr="00AC1DD5" w:rsidR="00F33663">
              <w:rPr>
                <w:rFonts w:ascii="Arial" w:hAnsi="Arial" w:cs="Arial"/>
                <w:sz w:val="18"/>
                <w:szCs w:val="18"/>
              </w:rPr>
              <w:t xml:space="preserve"> (12)</w:t>
            </w:r>
          </w:p>
        </w:tc>
        <w:tc>
          <w:tcPr>
            <w:tcW w:w="607" w:type="dxa"/>
          </w:tcPr>
          <w:p w:rsidRPr="00AC1DD5" w:rsidR="002E28BB" w:rsidRDefault="002E28BB" w14:paraId="08B64CB7" w14:textId="77777777">
            <w:pPr>
              <w:pStyle w:val="TableParagraph"/>
              <w:spacing w:line="188" w:lineRule="exact"/>
              <w:ind w:left="204"/>
              <w:rPr>
                <w:rFonts w:ascii="Arial" w:hAnsi="Arial" w:cs="Arial"/>
                <w:sz w:val="18"/>
                <w:szCs w:val="18"/>
              </w:rPr>
            </w:pPr>
            <w:r w:rsidRPr="00AC1DD5">
              <w:rPr>
                <w:rFonts w:ascii="Arial" w:hAnsi="Arial" w:cs="Arial"/>
                <w:sz w:val="18"/>
                <w:szCs w:val="18"/>
              </w:rPr>
              <w:t>12</w:t>
            </w:r>
          </w:p>
        </w:tc>
      </w:tr>
      <w:tr w:rsidRPr="00AC1DD5" w:rsidR="002E28BB" w:rsidTr="002E28BB" w14:paraId="25474BB0" w14:textId="77777777">
        <w:trPr>
          <w:trHeight w:val="206"/>
        </w:trPr>
        <w:tc>
          <w:tcPr>
            <w:tcW w:w="3965" w:type="dxa"/>
          </w:tcPr>
          <w:p w:rsidRPr="00AC1DD5" w:rsidR="002E28BB" w:rsidRDefault="002E28BB" w14:paraId="0E06FE67" w14:textId="4AFEE798">
            <w:pPr>
              <w:pStyle w:val="TableParagraph"/>
              <w:spacing w:line="186" w:lineRule="exact"/>
              <w:ind w:left="69"/>
              <w:rPr>
                <w:rFonts w:ascii="Arial" w:hAnsi="Arial" w:cs="Arial"/>
                <w:sz w:val="18"/>
                <w:szCs w:val="18"/>
              </w:rPr>
            </w:pPr>
            <w:r w:rsidRPr="00AC1DD5">
              <w:rPr>
                <w:rFonts w:ascii="Arial" w:hAnsi="Arial" w:cs="Arial"/>
                <w:sz w:val="18"/>
                <w:szCs w:val="18"/>
              </w:rPr>
              <w:t>Aimara</w:t>
            </w:r>
            <w:r w:rsidRPr="00AC1DD5" w:rsidR="00F33663">
              <w:rPr>
                <w:rFonts w:ascii="Arial" w:hAnsi="Arial" w:cs="Arial"/>
                <w:sz w:val="18"/>
                <w:szCs w:val="18"/>
              </w:rPr>
              <w:t xml:space="preserve"> (5)</w:t>
            </w:r>
          </w:p>
        </w:tc>
        <w:tc>
          <w:tcPr>
            <w:tcW w:w="566" w:type="dxa"/>
          </w:tcPr>
          <w:p w:rsidRPr="00AC1DD5" w:rsidR="002E28BB" w:rsidRDefault="002E28BB" w14:paraId="3D5A7EEC" w14:textId="77777777">
            <w:pPr>
              <w:pStyle w:val="TableParagraph"/>
              <w:spacing w:line="186" w:lineRule="exact"/>
              <w:ind w:left="9"/>
              <w:jc w:val="center"/>
              <w:rPr>
                <w:rFonts w:ascii="Arial" w:hAnsi="Arial" w:cs="Arial"/>
                <w:sz w:val="18"/>
                <w:szCs w:val="18"/>
              </w:rPr>
            </w:pPr>
            <w:r w:rsidRPr="00AC1DD5">
              <w:rPr>
                <w:rFonts w:ascii="Arial" w:hAnsi="Arial" w:cs="Arial"/>
                <w:w w:val="99"/>
                <w:sz w:val="18"/>
                <w:szCs w:val="18"/>
              </w:rPr>
              <w:t>5</w:t>
            </w:r>
          </w:p>
        </w:tc>
        <w:tc>
          <w:tcPr>
            <w:tcW w:w="3207" w:type="dxa"/>
          </w:tcPr>
          <w:p w:rsidRPr="00AC1DD5" w:rsidR="002E28BB" w:rsidRDefault="002E28BB" w14:paraId="53C404D7" w14:textId="77777777">
            <w:pPr>
              <w:pStyle w:val="TableParagraph"/>
              <w:spacing w:line="186" w:lineRule="exact"/>
              <w:ind w:left="70"/>
              <w:rPr>
                <w:rFonts w:ascii="Arial" w:hAnsi="Arial" w:cs="Arial"/>
                <w:sz w:val="18"/>
                <w:szCs w:val="18"/>
              </w:rPr>
            </w:pPr>
            <w:r w:rsidRPr="00AC1DD5">
              <w:rPr>
                <w:rFonts w:ascii="Arial" w:hAnsi="Arial" w:cs="Arial"/>
                <w:sz w:val="18"/>
                <w:szCs w:val="18"/>
              </w:rPr>
              <w:t>Otro</w:t>
            </w:r>
          </w:p>
        </w:tc>
        <w:tc>
          <w:tcPr>
            <w:tcW w:w="607" w:type="dxa"/>
          </w:tcPr>
          <w:p w:rsidRPr="00AC1DD5" w:rsidR="002E28BB" w:rsidRDefault="002E28BB" w14:paraId="21FA9588" w14:textId="77777777">
            <w:pPr>
              <w:pStyle w:val="TableParagraph"/>
              <w:spacing w:line="186" w:lineRule="exact"/>
              <w:ind w:left="204"/>
              <w:rPr>
                <w:rFonts w:ascii="Arial" w:hAnsi="Arial" w:cs="Arial"/>
                <w:sz w:val="18"/>
                <w:szCs w:val="18"/>
              </w:rPr>
            </w:pPr>
            <w:r w:rsidRPr="00AC1DD5">
              <w:rPr>
                <w:rFonts w:ascii="Arial" w:hAnsi="Arial" w:cs="Arial"/>
                <w:sz w:val="18"/>
                <w:szCs w:val="18"/>
              </w:rPr>
              <w:t>94</w:t>
            </w:r>
          </w:p>
        </w:tc>
      </w:tr>
      <w:tr w:rsidRPr="00AC1DD5" w:rsidR="002E28BB" w:rsidTr="002E28BB" w14:paraId="79B4DD27" w14:textId="77777777">
        <w:trPr>
          <w:trHeight w:val="206"/>
        </w:trPr>
        <w:tc>
          <w:tcPr>
            <w:tcW w:w="3965" w:type="dxa"/>
          </w:tcPr>
          <w:p w:rsidRPr="00AC1DD5" w:rsidR="002E28BB" w:rsidRDefault="002E28BB" w14:paraId="3B2F6B24" w14:textId="27477DA5">
            <w:pPr>
              <w:pStyle w:val="TableParagraph"/>
              <w:spacing w:line="186" w:lineRule="exact"/>
              <w:ind w:left="69"/>
              <w:rPr>
                <w:rFonts w:ascii="Arial" w:hAnsi="Arial" w:cs="Arial"/>
                <w:sz w:val="18"/>
                <w:szCs w:val="18"/>
              </w:rPr>
            </w:pPr>
            <w:r w:rsidRPr="00AC1DD5">
              <w:rPr>
                <w:rFonts w:ascii="Arial" w:hAnsi="Arial" w:cs="Arial"/>
                <w:sz w:val="18"/>
                <w:szCs w:val="18"/>
              </w:rPr>
              <w:t>Tusan</w:t>
            </w:r>
            <w:r w:rsidRPr="00AC1DD5" w:rsidR="00F33663">
              <w:rPr>
                <w:rFonts w:ascii="Arial" w:hAnsi="Arial" w:cs="Arial"/>
                <w:sz w:val="18"/>
                <w:szCs w:val="18"/>
              </w:rPr>
              <w:t xml:space="preserve"> (6)</w:t>
            </w:r>
          </w:p>
        </w:tc>
        <w:tc>
          <w:tcPr>
            <w:tcW w:w="566" w:type="dxa"/>
          </w:tcPr>
          <w:p w:rsidRPr="00AC1DD5" w:rsidR="002E28BB" w:rsidRDefault="002E28BB" w14:paraId="252E1381" w14:textId="77777777">
            <w:pPr>
              <w:pStyle w:val="TableParagraph"/>
              <w:spacing w:line="186" w:lineRule="exact"/>
              <w:ind w:left="9"/>
              <w:jc w:val="center"/>
              <w:rPr>
                <w:rFonts w:ascii="Arial" w:hAnsi="Arial" w:cs="Arial"/>
                <w:sz w:val="18"/>
                <w:szCs w:val="18"/>
              </w:rPr>
            </w:pPr>
            <w:r w:rsidRPr="00AC1DD5">
              <w:rPr>
                <w:rFonts w:ascii="Arial" w:hAnsi="Arial" w:cs="Arial"/>
                <w:w w:val="99"/>
                <w:sz w:val="18"/>
                <w:szCs w:val="18"/>
              </w:rPr>
              <w:t>6</w:t>
            </w:r>
          </w:p>
        </w:tc>
        <w:tc>
          <w:tcPr>
            <w:tcW w:w="3207" w:type="dxa"/>
          </w:tcPr>
          <w:p w:rsidRPr="00AC1DD5" w:rsidR="002E28BB" w:rsidRDefault="002E28BB" w14:paraId="73AF0404" w14:textId="77777777">
            <w:pPr>
              <w:pStyle w:val="TableParagraph"/>
              <w:spacing w:line="186" w:lineRule="exact"/>
              <w:ind w:left="70"/>
              <w:rPr>
                <w:rFonts w:ascii="Arial" w:hAnsi="Arial" w:cs="Arial"/>
                <w:sz w:val="18"/>
                <w:szCs w:val="18"/>
              </w:rPr>
            </w:pPr>
            <w:r w:rsidRPr="00AC1DD5">
              <w:rPr>
                <w:rFonts w:ascii="Arial" w:hAnsi="Arial" w:cs="Arial"/>
                <w:sz w:val="18"/>
                <w:szCs w:val="18"/>
              </w:rPr>
              <w:t>No</w:t>
            </w:r>
            <w:r w:rsidRPr="00AC1DD5">
              <w:rPr>
                <w:rFonts w:ascii="Arial" w:hAnsi="Arial" w:cs="Arial"/>
                <w:spacing w:val="-1"/>
                <w:sz w:val="18"/>
                <w:szCs w:val="18"/>
              </w:rPr>
              <w:t xml:space="preserve"> </w:t>
            </w:r>
            <w:r w:rsidRPr="00AC1DD5">
              <w:rPr>
                <w:rFonts w:ascii="Arial" w:hAnsi="Arial" w:cs="Arial"/>
                <w:sz w:val="18"/>
                <w:szCs w:val="18"/>
              </w:rPr>
              <w:t>sabe</w:t>
            </w:r>
          </w:p>
        </w:tc>
        <w:tc>
          <w:tcPr>
            <w:tcW w:w="607" w:type="dxa"/>
          </w:tcPr>
          <w:p w:rsidRPr="00AC1DD5" w:rsidR="002E28BB" w:rsidRDefault="002E28BB" w14:paraId="1C3A0A96" w14:textId="77777777">
            <w:pPr>
              <w:pStyle w:val="TableParagraph"/>
              <w:spacing w:line="186" w:lineRule="exact"/>
              <w:ind w:left="204"/>
              <w:rPr>
                <w:rFonts w:ascii="Arial" w:hAnsi="Arial" w:cs="Arial"/>
                <w:sz w:val="18"/>
                <w:szCs w:val="18"/>
              </w:rPr>
            </w:pPr>
            <w:r w:rsidRPr="00AC1DD5">
              <w:rPr>
                <w:rFonts w:ascii="Arial" w:hAnsi="Arial" w:cs="Arial"/>
                <w:sz w:val="18"/>
                <w:szCs w:val="18"/>
              </w:rPr>
              <w:t>97</w:t>
            </w:r>
          </w:p>
        </w:tc>
      </w:tr>
      <w:tr w:rsidRPr="00AC1DD5" w:rsidR="002E28BB" w:rsidTr="002E28BB" w14:paraId="71F13D89" w14:textId="77777777">
        <w:trPr>
          <w:trHeight w:val="208"/>
        </w:trPr>
        <w:tc>
          <w:tcPr>
            <w:tcW w:w="3965" w:type="dxa"/>
          </w:tcPr>
          <w:p w:rsidRPr="00AC1DD5" w:rsidR="002E28BB" w:rsidRDefault="002E28BB" w14:paraId="2A951802" w14:textId="29C480A2">
            <w:pPr>
              <w:pStyle w:val="TableParagraph"/>
              <w:spacing w:before="1" w:line="187" w:lineRule="exact"/>
              <w:ind w:left="69"/>
              <w:rPr>
                <w:rFonts w:ascii="Arial" w:hAnsi="Arial" w:cs="Arial"/>
                <w:sz w:val="18"/>
                <w:szCs w:val="18"/>
              </w:rPr>
            </w:pPr>
            <w:r w:rsidRPr="00AC1DD5">
              <w:rPr>
                <w:rFonts w:ascii="Arial" w:hAnsi="Arial" w:cs="Arial"/>
                <w:sz w:val="18"/>
                <w:szCs w:val="18"/>
              </w:rPr>
              <w:t>Parte</w:t>
            </w:r>
            <w:r w:rsidRPr="00AC1DD5">
              <w:rPr>
                <w:rFonts w:ascii="Arial" w:hAnsi="Arial" w:cs="Arial"/>
                <w:spacing w:val="-2"/>
                <w:sz w:val="18"/>
                <w:szCs w:val="18"/>
              </w:rPr>
              <w:t xml:space="preserve"> </w:t>
            </w:r>
            <w:r w:rsidRPr="00AC1DD5">
              <w:rPr>
                <w:rFonts w:ascii="Arial" w:hAnsi="Arial" w:cs="Arial"/>
                <w:sz w:val="18"/>
                <w:szCs w:val="18"/>
              </w:rPr>
              <w:t>de</w:t>
            </w:r>
            <w:r w:rsidRPr="00AC1DD5">
              <w:rPr>
                <w:rFonts w:ascii="Arial" w:hAnsi="Arial" w:cs="Arial"/>
                <w:spacing w:val="-4"/>
                <w:sz w:val="18"/>
                <w:szCs w:val="18"/>
              </w:rPr>
              <w:t xml:space="preserve"> </w:t>
            </w:r>
            <w:r w:rsidRPr="00AC1DD5">
              <w:rPr>
                <w:rFonts w:ascii="Arial" w:hAnsi="Arial" w:cs="Arial"/>
                <w:sz w:val="18"/>
                <w:szCs w:val="18"/>
              </w:rPr>
              <w:t>otro</w:t>
            </w:r>
            <w:r w:rsidRPr="00AC1DD5">
              <w:rPr>
                <w:rFonts w:ascii="Arial" w:hAnsi="Arial" w:cs="Arial"/>
                <w:spacing w:val="-3"/>
                <w:sz w:val="18"/>
                <w:szCs w:val="18"/>
              </w:rPr>
              <w:t xml:space="preserve"> </w:t>
            </w:r>
            <w:r w:rsidRPr="00AC1DD5">
              <w:rPr>
                <w:rFonts w:ascii="Arial" w:hAnsi="Arial" w:cs="Arial"/>
                <w:sz w:val="18"/>
                <w:szCs w:val="18"/>
              </w:rPr>
              <w:t>pueblo</w:t>
            </w:r>
            <w:r w:rsidRPr="00AC1DD5">
              <w:rPr>
                <w:rFonts w:ascii="Arial" w:hAnsi="Arial" w:cs="Arial"/>
                <w:spacing w:val="-4"/>
                <w:sz w:val="18"/>
                <w:szCs w:val="18"/>
              </w:rPr>
              <w:t xml:space="preserve"> </w:t>
            </w:r>
            <w:r w:rsidRPr="00AC1DD5">
              <w:rPr>
                <w:rFonts w:ascii="Arial" w:hAnsi="Arial" w:cs="Arial"/>
                <w:sz w:val="18"/>
                <w:szCs w:val="18"/>
              </w:rPr>
              <w:t>indígena</w:t>
            </w:r>
            <w:r w:rsidRPr="00AC1DD5">
              <w:rPr>
                <w:rFonts w:ascii="Arial" w:hAnsi="Arial" w:cs="Arial"/>
                <w:spacing w:val="-4"/>
                <w:sz w:val="18"/>
                <w:szCs w:val="18"/>
              </w:rPr>
              <w:t xml:space="preserve"> </w:t>
            </w:r>
            <w:r w:rsidRPr="00AC1DD5">
              <w:rPr>
                <w:rFonts w:ascii="Arial" w:hAnsi="Arial" w:cs="Arial"/>
                <w:sz w:val="18"/>
                <w:szCs w:val="18"/>
              </w:rPr>
              <w:t>u</w:t>
            </w:r>
            <w:r w:rsidRPr="00AC1DD5">
              <w:rPr>
                <w:rFonts w:ascii="Arial" w:hAnsi="Arial" w:cs="Arial"/>
                <w:spacing w:val="-1"/>
                <w:sz w:val="18"/>
                <w:szCs w:val="18"/>
              </w:rPr>
              <w:t xml:space="preserve"> </w:t>
            </w:r>
            <w:r w:rsidRPr="00AC1DD5">
              <w:rPr>
                <w:rFonts w:ascii="Arial" w:hAnsi="Arial" w:cs="Arial"/>
                <w:sz w:val="18"/>
                <w:szCs w:val="18"/>
              </w:rPr>
              <w:t>originario</w:t>
            </w:r>
            <w:r w:rsidRPr="00AC1DD5" w:rsidR="00F33663">
              <w:rPr>
                <w:rFonts w:ascii="Arial" w:hAnsi="Arial" w:cs="Arial"/>
                <w:sz w:val="18"/>
                <w:szCs w:val="18"/>
              </w:rPr>
              <w:t xml:space="preserve"> (7)</w:t>
            </w:r>
          </w:p>
        </w:tc>
        <w:tc>
          <w:tcPr>
            <w:tcW w:w="566" w:type="dxa"/>
          </w:tcPr>
          <w:p w:rsidRPr="00AC1DD5" w:rsidR="002E28BB" w:rsidRDefault="002E28BB" w14:paraId="34C6BB80" w14:textId="77777777">
            <w:pPr>
              <w:pStyle w:val="TableParagraph"/>
              <w:spacing w:before="1" w:line="187" w:lineRule="exact"/>
              <w:ind w:left="9"/>
              <w:jc w:val="center"/>
              <w:rPr>
                <w:rFonts w:ascii="Arial" w:hAnsi="Arial" w:cs="Arial"/>
                <w:sz w:val="18"/>
                <w:szCs w:val="18"/>
              </w:rPr>
            </w:pPr>
            <w:r w:rsidRPr="00AC1DD5">
              <w:rPr>
                <w:rFonts w:ascii="Arial" w:hAnsi="Arial" w:cs="Arial"/>
                <w:w w:val="99"/>
                <w:sz w:val="18"/>
                <w:szCs w:val="18"/>
              </w:rPr>
              <w:t>7</w:t>
            </w:r>
          </w:p>
        </w:tc>
        <w:tc>
          <w:tcPr>
            <w:tcW w:w="3207" w:type="dxa"/>
          </w:tcPr>
          <w:p w:rsidRPr="00AC1DD5" w:rsidR="002E28BB" w:rsidRDefault="002E28BB" w14:paraId="4713EEDF" w14:textId="77777777">
            <w:pPr>
              <w:pStyle w:val="TableParagraph"/>
              <w:spacing w:before="1" w:line="187" w:lineRule="exact"/>
              <w:ind w:left="70"/>
              <w:rPr>
                <w:rFonts w:ascii="Arial" w:hAnsi="Arial" w:cs="Arial"/>
                <w:sz w:val="18"/>
                <w:szCs w:val="18"/>
              </w:rPr>
            </w:pPr>
            <w:r w:rsidRPr="00AC1DD5">
              <w:rPr>
                <w:rFonts w:ascii="Arial" w:hAnsi="Arial" w:cs="Arial"/>
                <w:sz w:val="18"/>
                <w:szCs w:val="18"/>
              </w:rPr>
              <w:t>No</w:t>
            </w:r>
            <w:r w:rsidRPr="00AC1DD5">
              <w:rPr>
                <w:rFonts w:ascii="Arial" w:hAnsi="Arial" w:cs="Arial"/>
                <w:spacing w:val="-2"/>
                <w:sz w:val="18"/>
                <w:szCs w:val="18"/>
              </w:rPr>
              <w:t xml:space="preserve"> </w:t>
            </w:r>
            <w:r w:rsidRPr="00AC1DD5">
              <w:rPr>
                <w:rFonts w:ascii="Arial" w:hAnsi="Arial" w:cs="Arial"/>
                <w:sz w:val="18"/>
                <w:szCs w:val="18"/>
              </w:rPr>
              <w:t>responde</w:t>
            </w:r>
          </w:p>
        </w:tc>
        <w:tc>
          <w:tcPr>
            <w:tcW w:w="607" w:type="dxa"/>
          </w:tcPr>
          <w:p w:rsidRPr="00AC1DD5" w:rsidR="002E28BB" w:rsidRDefault="002E28BB" w14:paraId="62BFC4E4" w14:textId="77777777">
            <w:pPr>
              <w:pStyle w:val="TableParagraph"/>
              <w:spacing w:before="1" w:line="187" w:lineRule="exact"/>
              <w:ind w:left="204"/>
              <w:rPr>
                <w:rFonts w:ascii="Arial" w:hAnsi="Arial" w:cs="Arial"/>
                <w:sz w:val="18"/>
                <w:szCs w:val="18"/>
              </w:rPr>
            </w:pPr>
            <w:r w:rsidRPr="00AC1DD5">
              <w:rPr>
                <w:rFonts w:ascii="Arial" w:hAnsi="Arial" w:cs="Arial"/>
                <w:sz w:val="18"/>
                <w:szCs w:val="18"/>
              </w:rPr>
              <w:t>99</w:t>
            </w:r>
          </w:p>
        </w:tc>
      </w:tr>
      <w:tr w:rsidRPr="00AC1DD5" w:rsidR="002E28BB" w:rsidTr="002E28BB" w14:paraId="53C857EF" w14:textId="77777777">
        <w:trPr>
          <w:trHeight w:val="206"/>
        </w:trPr>
        <w:tc>
          <w:tcPr>
            <w:tcW w:w="3965" w:type="dxa"/>
          </w:tcPr>
          <w:p w:rsidRPr="00AC1DD5" w:rsidR="002E28BB" w:rsidRDefault="002E28BB" w14:paraId="4ED2A163" w14:textId="47B20F47">
            <w:pPr>
              <w:pStyle w:val="TableParagraph"/>
              <w:spacing w:line="186" w:lineRule="exact"/>
              <w:ind w:left="69"/>
              <w:rPr>
                <w:rFonts w:ascii="Arial" w:hAnsi="Arial" w:cs="Arial"/>
                <w:sz w:val="18"/>
                <w:szCs w:val="18"/>
              </w:rPr>
            </w:pPr>
            <w:r w:rsidRPr="00AC1DD5">
              <w:rPr>
                <w:rFonts w:ascii="Arial" w:hAnsi="Arial" w:cs="Arial"/>
                <w:sz w:val="18"/>
                <w:szCs w:val="18"/>
              </w:rPr>
              <w:t>Nativo</w:t>
            </w:r>
            <w:r w:rsidRPr="00AC1DD5">
              <w:rPr>
                <w:rFonts w:ascii="Arial" w:hAnsi="Arial" w:cs="Arial"/>
                <w:spacing w:val="-3"/>
                <w:sz w:val="18"/>
                <w:szCs w:val="18"/>
              </w:rPr>
              <w:t xml:space="preserve"> </w:t>
            </w:r>
            <w:r w:rsidRPr="00AC1DD5">
              <w:rPr>
                <w:rFonts w:ascii="Arial" w:hAnsi="Arial" w:cs="Arial"/>
                <w:sz w:val="18"/>
                <w:szCs w:val="18"/>
              </w:rPr>
              <w:t>o</w:t>
            </w:r>
            <w:r w:rsidRPr="00AC1DD5">
              <w:rPr>
                <w:rFonts w:ascii="Arial" w:hAnsi="Arial" w:cs="Arial"/>
                <w:spacing w:val="-2"/>
                <w:sz w:val="18"/>
                <w:szCs w:val="18"/>
              </w:rPr>
              <w:t xml:space="preserve"> </w:t>
            </w:r>
            <w:r w:rsidRPr="00AC1DD5">
              <w:rPr>
                <w:rFonts w:ascii="Arial" w:hAnsi="Arial" w:cs="Arial"/>
                <w:sz w:val="18"/>
                <w:szCs w:val="18"/>
              </w:rPr>
              <w:t>indígena</w:t>
            </w:r>
            <w:r w:rsidRPr="00AC1DD5">
              <w:rPr>
                <w:rFonts w:ascii="Arial" w:hAnsi="Arial" w:cs="Arial"/>
                <w:spacing w:val="-4"/>
                <w:sz w:val="18"/>
                <w:szCs w:val="18"/>
              </w:rPr>
              <w:t xml:space="preserve"> </w:t>
            </w:r>
            <w:r w:rsidRPr="00AC1DD5">
              <w:rPr>
                <w:rFonts w:ascii="Arial" w:hAnsi="Arial" w:cs="Arial"/>
                <w:sz w:val="18"/>
                <w:szCs w:val="18"/>
              </w:rPr>
              <w:t>de la</w:t>
            </w:r>
            <w:r w:rsidRPr="00AC1DD5">
              <w:rPr>
                <w:rFonts w:ascii="Arial" w:hAnsi="Arial" w:cs="Arial"/>
                <w:spacing w:val="-2"/>
                <w:sz w:val="18"/>
                <w:szCs w:val="18"/>
              </w:rPr>
              <w:t xml:space="preserve"> </w:t>
            </w:r>
            <w:proofErr w:type="spellStart"/>
            <w:r w:rsidRPr="00AC1DD5">
              <w:rPr>
                <w:rFonts w:ascii="Arial" w:hAnsi="Arial" w:cs="Arial"/>
                <w:sz w:val="18"/>
                <w:szCs w:val="18"/>
              </w:rPr>
              <w:t>amazonía</w:t>
            </w:r>
            <w:proofErr w:type="spellEnd"/>
            <w:r w:rsidRPr="00AC1DD5" w:rsidR="00F33663">
              <w:rPr>
                <w:rFonts w:ascii="Arial" w:hAnsi="Arial" w:cs="Arial"/>
                <w:sz w:val="18"/>
                <w:szCs w:val="18"/>
              </w:rPr>
              <w:t xml:space="preserve"> (8)</w:t>
            </w:r>
          </w:p>
        </w:tc>
        <w:tc>
          <w:tcPr>
            <w:tcW w:w="566" w:type="dxa"/>
          </w:tcPr>
          <w:p w:rsidRPr="00AC1DD5" w:rsidR="002E28BB" w:rsidRDefault="002E28BB" w14:paraId="01862D1C" w14:textId="77777777">
            <w:pPr>
              <w:pStyle w:val="TableParagraph"/>
              <w:spacing w:line="186" w:lineRule="exact"/>
              <w:ind w:left="9"/>
              <w:jc w:val="center"/>
              <w:rPr>
                <w:rFonts w:ascii="Arial" w:hAnsi="Arial" w:cs="Arial"/>
                <w:sz w:val="18"/>
                <w:szCs w:val="18"/>
              </w:rPr>
            </w:pPr>
            <w:r w:rsidRPr="00AC1DD5">
              <w:rPr>
                <w:rFonts w:ascii="Arial" w:hAnsi="Arial" w:cs="Arial"/>
                <w:w w:val="99"/>
                <w:sz w:val="18"/>
                <w:szCs w:val="18"/>
              </w:rPr>
              <w:t>8</w:t>
            </w:r>
          </w:p>
        </w:tc>
        <w:tc>
          <w:tcPr>
            <w:tcW w:w="3207" w:type="dxa"/>
            <w:shd w:val="clear" w:color="auto" w:fill="D9D9D9"/>
          </w:tcPr>
          <w:p w:rsidRPr="00AC1DD5" w:rsidR="002E28BB" w:rsidRDefault="002E28BB" w14:paraId="137D2BFE" w14:textId="77777777">
            <w:pPr>
              <w:pStyle w:val="TableParagraph"/>
              <w:rPr>
                <w:rFonts w:ascii="Arial" w:hAnsi="Arial" w:cs="Arial"/>
                <w:sz w:val="18"/>
                <w:szCs w:val="18"/>
              </w:rPr>
            </w:pPr>
          </w:p>
        </w:tc>
        <w:tc>
          <w:tcPr>
            <w:tcW w:w="607" w:type="dxa"/>
            <w:shd w:val="clear" w:color="auto" w:fill="D9D9D9"/>
          </w:tcPr>
          <w:p w:rsidRPr="00AC1DD5" w:rsidR="002E28BB" w:rsidRDefault="002E28BB" w14:paraId="440D782E" w14:textId="77777777">
            <w:pPr>
              <w:pStyle w:val="TableParagraph"/>
              <w:rPr>
                <w:rFonts w:ascii="Arial" w:hAnsi="Arial" w:cs="Arial"/>
                <w:sz w:val="18"/>
                <w:szCs w:val="18"/>
              </w:rPr>
            </w:pPr>
          </w:p>
        </w:tc>
      </w:tr>
    </w:tbl>
    <w:p w:rsidRPr="00AC1DD5" w:rsidR="002E28BB" w:rsidP="00045266" w:rsidRDefault="002E28BB" w14:paraId="1C03DCFA" w14:textId="77777777">
      <w:pPr>
        <w:ind w:left="1418" w:hanging="1418"/>
        <w:jc w:val="both"/>
        <w:rPr>
          <w:b/>
          <w:sz w:val="12"/>
          <w:szCs w:val="12"/>
          <w:lang w:val="es-PE"/>
        </w:rPr>
      </w:pPr>
    </w:p>
    <w:p w:rsidRPr="00AC1DD5" w:rsidR="00A45F20" w:rsidP="00045266" w:rsidRDefault="00A45F20" w14:paraId="38530EA0" w14:textId="77777777">
      <w:pPr>
        <w:ind w:left="1418" w:hanging="1418"/>
        <w:jc w:val="both"/>
        <w:rPr>
          <w:b/>
          <w:sz w:val="12"/>
          <w:szCs w:val="12"/>
          <w:lang w:val="es-PE"/>
        </w:rPr>
      </w:pPr>
    </w:p>
    <w:p w:rsidRPr="00AC1DD5" w:rsidR="00A11744" w:rsidP="00986455" w:rsidRDefault="001F6FDF" w14:paraId="6564D462" w14:textId="51D582BF">
      <w:pPr>
        <w:rPr>
          <w:b/>
        </w:rPr>
      </w:pPr>
      <w:r w:rsidRPr="00AC1DD5">
        <w:rPr>
          <w:b/>
        </w:rPr>
        <w:t>D9</w:t>
      </w:r>
      <w:r w:rsidRPr="00AC1DD5" w:rsidR="00A11744">
        <w:rPr>
          <w:b/>
        </w:rPr>
        <w:t>.</w:t>
      </w:r>
      <w:r w:rsidRPr="00AC1DD5" w:rsidR="002903C9">
        <w:rPr>
          <w:b/>
        </w:rPr>
        <w:t xml:space="preserve"> </w:t>
      </w:r>
      <w:r w:rsidRPr="00AC1DD5">
        <w:t>¿Cuál es el nivel de educación más alto</w:t>
      </w:r>
      <w:r w:rsidRPr="00AC1DD5" w:rsidR="00A4718E">
        <w:t xml:space="preserve"> </w:t>
      </w:r>
      <w:r w:rsidRPr="00AC1DD5">
        <w:t>que usted tiene?</w:t>
      </w:r>
      <w:r w:rsidRPr="00AC1DD5" w:rsidR="00A11744">
        <w:t xml:space="preserve"> </w:t>
      </w:r>
      <w:r w:rsidRPr="00AC1DD5" w:rsidR="00A11744">
        <w:rPr>
          <w:b/>
        </w:rPr>
        <w:t>(RESPUESTA ÚNICA</w:t>
      </w:r>
      <w:r w:rsidRPr="00164C88" w:rsidR="00A11744">
        <w:rPr>
          <w:b/>
        </w:rPr>
        <w:t>)</w:t>
      </w:r>
      <w:r w:rsidRPr="00164C88" w:rsidR="00D70EA4">
        <w:rPr>
          <w:b/>
        </w:rPr>
        <w:t xml:space="preserve"> </w:t>
      </w:r>
      <w:r w:rsidRPr="00164C88" w:rsidR="00D70EA4">
        <w:rPr>
          <w:rFonts w:cs="Arial"/>
          <w:b/>
          <w:szCs w:val="18"/>
        </w:rPr>
        <w:t>(MOSTRAR</w:t>
      </w:r>
      <w:r w:rsidRPr="00200E84" w:rsidR="00D70EA4">
        <w:rPr>
          <w:rFonts w:cs="Arial"/>
          <w:b/>
          <w:szCs w:val="18"/>
        </w:rPr>
        <w:t xml:space="preserve"> TARJETA</w:t>
      </w:r>
      <w:r w:rsidR="00460617">
        <w:rPr>
          <w:rFonts w:cs="Arial"/>
          <w:b/>
          <w:szCs w:val="18"/>
        </w:rPr>
        <w:t xml:space="preserve"> D9</w:t>
      </w:r>
      <w:r w:rsidRPr="00200E84" w:rsidR="00D70EA4">
        <w:rPr>
          <w:rFonts w:cs="Arial"/>
          <w:b/>
          <w:szCs w:val="18"/>
        </w:rPr>
        <w:t>)</w:t>
      </w:r>
    </w:p>
    <w:p w:rsidRPr="00AC1DD5" w:rsidR="002903C9" w:rsidP="00A11744" w:rsidRDefault="002903C9" w14:paraId="68349FA5" w14:textId="77777777">
      <w:pPr>
        <w:spacing w:line="276" w:lineRule="auto"/>
        <w:jc w:val="both"/>
        <w:rPr>
          <w:b/>
        </w:rPr>
      </w:pPr>
    </w:p>
    <w:tbl>
      <w:tblPr>
        <w:tblW w:w="10205" w:type="dxa"/>
        <w:tblLayout w:type="fixed"/>
        <w:tblCellMar>
          <w:left w:w="70" w:type="dxa"/>
          <w:right w:w="70" w:type="dxa"/>
        </w:tblCellMar>
        <w:tblLook w:val="0000" w:firstRow="0" w:lastRow="0" w:firstColumn="0" w:lastColumn="0" w:noHBand="0" w:noVBand="0"/>
      </w:tblPr>
      <w:tblGrid>
        <w:gridCol w:w="4139"/>
        <w:gridCol w:w="510"/>
        <w:gridCol w:w="2268"/>
        <w:gridCol w:w="510"/>
        <w:gridCol w:w="2268"/>
        <w:gridCol w:w="510"/>
      </w:tblGrid>
      <w:tr w:rsidRPr="00AC1DD5" w:rsidR="002903C9" w:rsidTr="00CB450B" w14:paraId="0BD39EED" w14:textId="77777777">
        <w:tc>
          <w:tcPr>
            <w:tcW w:w="4139" w:type="dxa"/>
            <w:tcBorders>
              <w:top w:val="single" w:color="auto" w:sz="6" w:space="0"/>
              <w:left w:val="single" w:color="auto" w:sz="6" w:space="0"/>
              <w:bottom w:val="single" w:color="auto" w:sz="6" w:space="0"/>
              <w:right w:val="single" w:color="auto" w:sz="6" w:space="0"/>
            </w:tcBorders>
          </w:tcPr>
          <w:p w:rsidRPr="00AC1DD5" w:rsidR="002903C9" w:rsidP="002903C9" w:rsidRDefault="002903C9" w14:paraId="45DD7A4C" w14:textId="096122E6">
            <w:pPr>
              <w:rPr>
                <w:rFonts w:cs="Arial"/>
                <w:color w:val="000000"/>
                <w:szCs w:val="18"/>
                <w:lang w:eastAsia="es-VE"/>
              </w:rPr>
            </w:pPr>
            <w:r w:rsidRPr="00AC1DD5">
              <w:rPr>
                <w:rFonts w:cs="Arial"/>
                <w:color w:val="000000"/>
                <w:szCs w:val="18"/>
                <w:lang w:eastAsia="es-VE"/>
              </w:rPr>
              <w:t>Sin educación/ Educación Inicial</w:t>
            </w:r>
            <w:r w:rsidRPr="00AC1DD5" w:rsidR="00A475C4">
              <w:rPr>
                <w:rFonts w:cs="Arial"/>
                <w:color w:val="000000"/>
                <w:szCs w:val="18"/>
                <w:lang w:eastAsia="es-VE"/>
              </w:rPr>
              <w:t xml:space="preserve"> (</w:t>
            </w:r>
            <w:r w:rsidRPr="00AC1DD5" w:rsidR="00A71896">
              <w:rPr>
                <w:rFonts w:cs="Arial"/>
                <w:color w:val="000000"/>
                <w:szCs w:val="18"/>
                <w:lang w:eastAsia="es-VE"/>
              </w:rPr>
              <w:t>1</w:t>
            </w:r>
            <w:r w:rsidRPr="00AC1DD5" w:rsidR="00A475C4">
              <w:rPr>
                <w:rFonts w:cs="Arial"/>
                <w:color w:val="000000"/>
                <w:szCs w:val="18"/>
                <w:lang w:eastAsia="es-VE"/>
              </w:rPr>
              <w:t>)</w:t>
            </w:r>
          </w:p>
        </w:tc>
        <w:tc>
          <w:tcPr>
            <w:tcW w:w="510" w:type="dxa"/>
            <w:tcBorders>
              <w:top w:val="single" w:color="auto" w:sz="6" w:space="0"/>
              <w:left w:val="single" w:color="auto" w:sz="6" w:space="0"/>
              <w:bottom w:val="single" w:color="auto" w:sz="6" w:space="0"/>
              <w:right w:val="single" w:color="auto" w:sz="6" w:space="0"/>
            </w:tcBorders>
          </w:tcPr>
          <w:p w:rsidRPr="00AC1DD5" w:rsidR="002903C9" w:rsidP="002903C9" w:rsidRDefault="00A71896" w14:paraId="5CA98B07" w14:textId="7B7E7E53">
            <w:pPr>
              <w:ind w:left="360" w:hanging="360"/>
              <w:jc w:val="center"/>
              <w:rPr>
                <w:rFonts w:cs="Arial"/>
                <w:color w:val="000000"/>
                <w:szCs w:val="18"/>
                <w:lang w:eastAsia="es-VE"/>
              </w:rPr>
            </w:pPr>
            <w:r w:rsidRPr="00AC1DD5">
              <w:rPr>
                <w:rFonts w:cs="Arial"/>
                <w:color w:val="000000"/>
                <w:szCs w:val="18"/>
                <w:lang w:eastAsia="es-VE"/>
              </w:rPr>
              <w:t>1</w:t>
            </w:r>
          </w:p>
        </w:tc>
        <w:tc>
          <w:tcPr>
            <w:tcW w:w="2268" w:type="dxa"/>
            <w:tcBorders>
              <w:top w:val="single" w:color="auto" w:sz="6" w:space="0"/>
              <w:left w:val="single" w:color="auto" w:sz="6" w:space="0"/>
              <w:bottom w:val="single" w:color="auto" w:sz="6" w:space="0"/>
              <w:right w:val="single" w:color="auto" w:sz="6" w:space="0"/>
            </w:tcBorders>
          </w:tcPr>
          <w:p w:rsidRPr="00AC1DD5" w:rsidR="002903C9" w:rsidP="002903C9" w:rsidRDefault="002903C9" w14:paraId="6F476814" w14:textId="3DFBC18B">
            <w:pPr>
              <w:rPr>
                <w:rFonts w:cs="Arial"/>
                <w:color w:val="000000"/>
                <w:szCs w:val="18"/>
                <w:lang w:eastAsia="es-VE"/>
              </w:rPr>
            </w:pPr>
            <w:r w:rsidRPr="00AC1DD5">
              <w:rPr>
                <w:rFonts w:cs="Arial"/>
                <w:color w:val="000000"/>
                <w:szCs w:val="18"/>
                <w:lang w:eastAsia="es-VE"/>
              </w:rPr>
              <w:t>Superior Técnico Completa</w:t>
            </w:r>
            <w:r w:rsidRPr="00AC1DD5" w:rsidR="00A475C4">
              <w:rPr>
                <w:rFonts w:cs="Arial"/>
                <w:color w:val="000000"/>
                <w:szCs w:val="18"/>
                <w:lang w:eastAsia="es-VE"/>
              </w:rPr>
              <w:t xml:space="preserve"> (</w:t>
            </w:r>
            <w:r w:rsidRPr="00AC1DD5" w:rsidR="00A71896">
              <w:rPr>
                <w:rFonts w:cs="Arial"/>
                <w:color w:val="000000"/>
                <w:szCs w:val="18"/>
                <w:lang w:eastAsia="es-VE"/>
              </w:rPr>
              <w:t>4</w:t>
            </w:r>
            <w:r w:rsidRPr="00AC1DD5" w:rsidR="00A475C4">
              <w:rPr>
                <w:rFonts w:cs="Arial"/>
                <w:color w:val="000000"/>
                <w:szCs w:val="18"/>
                <w:lang w:eastAsia="es-VE"/>
              </w:rPr>
              <w:t>)</w:t>
            </w:r>
          </w:p>
        </w:tc>
        <w:tc>
          <w:tcPr>
            <w:tcW w:w="510" w:type="dxa"/>
            <w:tcBorders>
              <w:top w:val="single" w:color="auto" w:sz="6" w:space="0"/>
              <w:left w:val="single" w:color="auto" w:sz="6" w:space="0"/>
              <w:bottom w:val="single" w:color="auto" w:sz="6" w:space="0"/>
              <w:right w:val="single" w:color="auto" w:sz="6" w:space="0"/>
            </w:tcBorders>
          </w:tcPr>
          <w:p w:rsidRPr="00AC1DD5" w:rsidR="002903C9" w:rsidP="002903C9" w:rsidRDefault="00A71896" w14:paraId="2170AD9F" w14:textId="60D8959D">
            <w:pPr>
              <w:ind w:left="360" w:hanging="360"/>
              <w:jc w:val="center"/>
              <w:rPr>
                <w:rFonts w:cs="Arial"/>
                <w:color w:val="000000"/>
                <w:szCs w:val="18"/>
                <w:lang w:eastAsia="es-VE"/>
              </w:rPr>
            </w:pPr>
            <w:r w:rsidRPr="00AC1DD5">
              <w:rPr>
                <w:rFonts w:cs="Arial"/>
                <w:color w:val="000000"/>
                <w:szCs w:val="18"/>
                <w:lang w:eastAsia="es-VE"/>
              </w:rPr>
              <w:t>4</w:t>
            </w:r>
          </w:p>
        </w:tc>
        <w:tc>
          <w:tcPr>
            <w:tcW w:w="2268" w:type="dxa"/>
            <w:tcBorders>
              <w:top w:val="single" w:color="auto" w:sz="6" w:space="0"/>
              <w:left w:val="single" w:color="auto" w:sz="6" w:space="0"/>
              <w:bottom w:val="single" w:color="auto" w:sz="6" w:space="0"/>
              <w:right w:val="single" w:color="auto" w:sz="6" w:space="0"/>
            </w:tcBorders>
          </w:tcPr>
          <w:p w:rsidRPr="00AC1DD5" w:rsidR="002903C9" w:rsidP="002903C9" w:rsidRDefault="002903C9" w14:paraId="7AC16508" w14:textId="4541E6E2">
            <w:pPr>
              <w:rPr>
                <w:rFonts w:cs="Arial"/>
                <w:color w:val="000000"/>
                <w:szCs w:val="18"/>
                <w:lang w:eastAsia="es-VE"/>
              </w:rPr>
            </w:pPr>
            <w:proofErr w:type="gramStart"/>
            <w:r w:rsidRPr="00AC1DD5">
              <w:rPr>
                <w:rFonts w:cs="Arial"/>
                <w:color w:val="000000"/>
                <w:szCs w:val="18"/>
                <w:lang w:eastAsia="es-VE"/>
              </w:rPr>
              <w:t>Post-Grado</w:t>
            </w:r>
            <w:proofErr w:type="gramEnd"/>
            <w:r w:rsidRPr="00AC1DD5">
              <w:rPr>
                <w:rFonts w:cs="Arial"/>
                <w:color w:val="000000"/>
                <w:szCs w:val="18"/>
                <w:lang w:eastAsia="es-VE"/>
              </w:rPr>
              <w:t xml:space="preserve"> Universitario</w:t>
            </w:r>
            <w:r w:rsidRPr="00AC1DD5" w:rsidR="00A475C4">
              <w:rPr>
                <w:rFonts w:cs="Arial"/>
                <w:color w:val="000000"/>
                <w:szCs w:val="18"/>
                <w:lang w:eastAsia="es-VE"/>
              </w:rPr>
              <w:t xml:space="preserve"> (</w:t>
            </w:r>
            <w:r w:rsidRPr="00AC1DD5" w:rsidR="00A71896">
              <w:rPr>
                <w:rFonts w:cs="Arial"/>
                <w:color w:val="000000"/>
                <w:szCs w:val="18"/>
                <w:lang w:eastAsia="es-VE"/>
              </w:rPr>
              <w:t>7</w:t>
            </w:r>
            <w:r w:rsidRPr="00AC1DD5" w:rsidR="00A475C4">
              <w:rPr>
                <w:rFonts w:cs="Arial"/>
                <w:color w:val="000000"/>
                <w:szCs w:val="18"/>
                <w:lang w:eastAsia="es-VE"/>
              </w:rPr>
              <w:t>)</w:t>
            </w:r>
          </w:p>
        </w:tc>
        <w:tc>
          <w:tcPr>
            <w:tcW w:w="510" w:type="dxa"/>
            <w:tcBorders>
              <w:top w:val="single" w:color="auto" w:sz="6" w:space="0"/>
              <w:left w:val="single" w:color="auto" w:sz="6" w:space="0"/>
              <w:bottom w:val="single" w:color="auto" w:sz="6" w:space="0"/>
              <w:right w:val="single" w:color="auto" w:sz="6" w:space="0"/>
            </w:tcBorders>
          </w:tcPr>
          <w:p w:rsidRPr="00AC1DD5" w:rsidR="002903C9" w:rsidP="002903C9" w:rsidRDefault="00A71896" w14:paraId="684DCD8E" w14:textId="5F64A873">
            <w:pPr>
              <w:ind w:left="360" w:hanging="360"/>
              <w:jc w:val="center"/>
              <w:rPr>
                <w:rFonts w:cs="Arial"/>
                <w:color w:val="000000"/>
                <w:szCs w:val="18"/>
                <w:lang w:eastAsia="es-VE"/>
              </w:rPr>
            </w:pPr>
            <w:r w:rsidRPr="00AC1DD5">
              <w:rPr>
                <w:rFonts w:cs="Arial"/>
                <w:color w:val="000000"/>
                <w:szCs w:val="18"/>
                <w:lang w:eastAsia="es-VE"/>
              </w:rPr>
              <w:t>7</w:t>
            </w:r>
          </w:p>
        </w:tc>
      </w:tr>
      <w:tr w:rsidRPr="00AC1DD5" w:rsidR="002903C9" w:rsidTr="00FA6550" w14:paraId="622002BB" w14:textId="77777777">
        <w:tc>
          <w:tcPr>
            <w:tcW w:w="4139" w:type="dxa"/>
            <w:tcBorders>
              <w:top w:val="single" w:color="auto" w:sz="6" w:space="0"/>
              <w:left w:val="single" w:color="auto" w:sz="6" w:space="0"/>
              <w:bottom w:val="single" w:color="auto" w:sz="6" w:space="0"/>
              <w:right w:val="single" w:color="auto" w:sz="6" w:space="0"/>
            </w:tcBorders>
          </w:tcPr>
          <w:p w:rsidRPr="00AC1DD5" w:rsidR="002903C9" w:rsidP="002903C9" w:rsidRDefault="002903C9" w14:paraId="50849182" w14:textId="6D15B3E5">
            <w:pPr>
              <w:rPr>
                <w:rFonts w:cs="Arial"/>
                <w:color w:val="000000"/>
                <w:szCs w:val="18"/>
                <w:lang w:eastAsia="es-VE"/>
              </w:rPr>
            </w:pPr>
            <w:r w:rsidRPr="00AC1DD5">
              <w:rPr>
                <w:rFonts w:cs="Arial"/>
                <w:color w:val="000000"/>
                <w:szCs w:val="18"/>
                <w:lang w:eastAsia="es-VE"/>
              </w:rPr>
              <w:t xml:space="preserve">Primaria </w:t>
            </w:r>
            <w:proofErr w:type="spellStart"/>
            <w:proofErr w:type="gramStart"/>
            <w:r w:rsidRPr="00AC1DD5">
              <w:rPr>
                <w:rFonts w:cs="Arial"/>
                <w:color w:val="000000"/>
                <w:szCs w:val="18"/>
                <w:lang w:eastAsia="es-VE"/>
              </w:rPr>
              <w:t>Incomp</w:t>
            </w:r>
            <w:proofErr w:type="spellEnd"/>
            <w:r w:rsidRPr="00AC1DD5">
              <w:rPr>
                <w:rFonts w:cs="Arial"/>
                <w:color w:val="000000"/>
                <w:szCs w:val="18"/>
                <w:lang w:eastAsia="es-VE"/>
              </w:rPr>
              <w:t>./</w:t>
            </w:r>
            <w:proofErr w:type="gramEnd"/>
            <w:r w:rsidRPr="00AC1DD5">
              <w:rPr>
                <w:rFonts w:cs="Arial"/>
                <w:color w:val="000000"/>
                <w:szCs w:val="18"/>
                <w:lang w:eastAsia="es-VE"/>
              </w:rPr>
              <w:t xml:space="preserve"> Comp./ Secundaria Incompleta</w:t>
            </w:r>
            <w:r w:rsidRPr="00AC1DD5" w:rsidR="00A475C4">
              <w:rPr>
                <w:rFonts w:cs="Arial"/>
                <w:color w:val="000000"/>
                <w:szCs w:val="18"/>
                <w:lang w:eastAsia="es-VE"/>
              </w:rPr>
              <w:t xml:space="preserve"> (</w:t>
            </w:r>
            <w:r w:rsidRPr="00AC1DD5" w:rsidR="00A71896">
              <w:rPr>
                <w:rFonts w:cs="Arial"/>
                <w:color w:val="000000"/>
                <w:szCs w:val="18"/>
                <w:lang w:eastAsia="es-VE"/>
              </w:rPr>
              <w:t>2</w:t>
            </w:r>
            <w:r w:rsidRPr="00AC1DD5" w:rsidR="00A475C4">
              <w:rPr>
                <w:rFonts w:cs="Arial"/>
                <w:color w:val="000000"/>
                <w:szCs w:val="18"/>
                <w:lang w:eastAsia="es-VE"/>
              </w:rPr>
              <w:t>)</w:t>
            </w:r>
          </w:p>
        </w:tc>
        <w:tc>
          <w:tcPr>
            <w:tcW w:w="510" w:type="dxa"/>
            <w:tcBorders>
              <w:top w:val="single" w:color="auto" w:sz="6" w:space="0"/>
              <w:left w:val="single" w:color="auto" w:sz="6" w:space="0"/>
              <w:bottom w:val="single" w:color="auto" w:sz="6" w:space="0"/>
              <w:right w:val="single" w:color="auto" w:sz="6" w:space="0"/>
            </w:tcBorders>
          </w:tcPr>
          <w:p w:rsidRPr="00AC1DD5" w:rsidR="002903C9" w:rsidP="002903C9" w:rsidRDefault="00A71896" w14:paraId="08CF16E6" w14:textId="14F316F2">
            <w:pPr>
              <w:ind w:left="360" w:hanging="360"/>
              <w:jc w:val="center"/>
              <w:rPr>
                <w:rFonts w:cs="Arial"/>
                <w:color w:val="000000"/>
                <w:szCs w:val="18"/>
                <w:lang w:eastAsia="es-VE"/>
              </w:rPr>
            </w:pPr>
            <w:r w:rsidRPr="00AC1DD5">
              <w:rPr>
                <w:rFonts w:cs="Arial"/>
                <w:color w:val="000000"/>
                <w:szCs w:val="18"/>
                <w:lang w:eastAsia="es-VE"/>
              </w:rPr>
              <w:t>2</w:t>
            </w:r>
          </w:p>
        </w:tc>
        <w:tc>
          <w:tcPr>
            <w:tcW w:w="2268" w:type="dxa"/>
            <w:tcBorders>
              <w:top w:val="single" w:color="auto" w:sz="6" w:space="0"/>
              <w:left w:val="single" w:color="auto" w:sz="6" w:space="0"/>
              <w:bottom w:val="single" w:color="auto" w:sz="6" w:space="0"/>
              <w:right w:val="single" w:color="auto" w:sz="6" w:space="0"/>
            </w:tcBorders>
          </w:tcPr>
          <w:p w:rsidRPr="00AC1DD5" w:rsidR="002903C9" w:rsidP="002903C9" w:rsidRDefault="002903C9" w14:paraId="0BAE33E6" w14:textId="79DC1BBE">
            <w:pPr>
              <w:rPr>
                <w:rFonts w:cs="Arial"/>
                <w:color w:val="000000"/>
                <w:szCs w:val="18"/>
                <w:lang w:eastAsia="es-VE"/>
              </w:rPr>
            </w:pPr>
            <w:r w:rsidRPr="00AC1DD5">
              <w:rPr>
                <w:rFonts w:cs="Arial"/>
                <w:color w:val="000000"/>
                <w:szCs w:val="18"/>
                <w:lang w:eastAsia="es-VE"/>
              </w:rPr>
              <w:t>Superior Univ. Incompleta</w:t>
            </w:r>
            <w:r w:rsidRPr="00AC1DD5" w:rsidR="00A475C4">
              <w:rPr>
                <w:rFonts w:cs="Arial"/>
                <w:color w:val="000000"/>
                <w:szCs w:val="18"/>
                <w:lang w:eastAsia="es-VE"/>
              </w:rPr>
              <w:t xml:space="preserve"> (</w:t>
            </w:r>
            <w:r w:rsidRPr="00AC1DD5" w:rsidR="00A71896">
              <w:rPr>
                <w:rFonts w:cs="Arial"/>
                <w:color w:val="000000"/>
                <w:szCs w:val="18"/>
                <w:lang w:eastAsia="es-VE"/>
              </w:rPr>
              <w:t>5</w:t>
            </w:r>
            <w:r w:rsidRPr="00AC1DD5" w:rsidR="00A475C4">
              <w:rPr>
                <w:rFonts w:cs="Arial"/>
                <w:color w:val="000000"/>
                <w:szCs w:val="18"/>
                <w:lang w:eastAsia="es-VE"/>
              </w:rPr>
              <w:t>)</w:t>
            </w:r>
          </w:p>
        </w:tc>
        <w:tc>
          <w:tcPr>
            <w:tcW w:w="510" w:type="dxa"/>
            <w:tcBorders>
              <w:top w:val="single" w:color="auto" w:sz="6" w:space="0"/>
              <w:left w:val="single" w:color="auto" w:sz="6" w:space="0"/>
              <w:bottom w:val="single" w:color="auto" w:sz="6" w:space="0"/>
              <w:right w:val="single" w:color="auto" w:sz="6" w:space="0"/>
            </w:tcBorders>
          </w:tcPr>
          <w:p w:rsidRPr="00AC1DD5" w:rsidR="002903C9" w:rsidP="002903C9" w:rsidRDefault="00A71896" w14:paraId="3509B6D4" w14:textId="792EDA7C">
            <w:pPr>
              <w:ind w:left="360" w:hanging="360"/>
              <w:jc w:val="center"/>
              <w:rPr>
                <w:rFonts w:cs="Arial"/>
                <w:color w:val="000000"/>
                <w:szCs w:val="18"/>
                <w:lang w:eastAsia="es-VE"/>
              </w:rPr>
            </w:pPr>
            <w:r w:rsidRPr="00AC1DD5">
              <w:rPr>
                <w:rFonts w:cs="Arial"/>
                <w:color w:val="000000"/>
                <w:szCs w:val="18"/>
                <w:lang w:eastAsia="es-VE"/>
              </w:rPr>
              <w:t>5</w:t>
            </w:r>
          </w:p>
        </w:tc>
        <w:tc>
          <w:tcPr>
            <w:tcW w:w="2268" w:type="dxa"/>
            <w:tcBorders>
              <w:top w:val="single" w:color="auto" w:sz="6" w:space="0"/>
              <w:left w:val="single" w:color="auto" w:sz="6" w:space="0"/>
              <w:bottom w:val="single" w:color="auto" w:sz="6" w:space="0"/>
              <w:right w:val="single" w:color="auto" w:sz="6" w:space="0"/>
            </w:tcBorders>
            <w:shd w:val="clear" w:color="auto" w:fill="D9D9D9"/>
          </w:tcPr>
          <w:p w:rsidRPr="00AC1DD5" w:rsidR="002903C9" w:rsidP="002903C9" w:rsidRDefault="002903C9" w14:paraId="50B7A64D" w14:textId="77777777">
            <w:pPr>
              <w:rPr>
                <w:rFonts w:cs="Arial"/>
                <w:color w:val="000000"/>
                <w:szCs w:val="18"/>
                <w:lang w:eastAsia="es-VE"/>
              </w:rPr>
            </w:pPr>
          </w:p>
        </w:tc>
        <w:tc>
          <w:tcPr>
            <w:tcW w:w="510" w:type="dxa"/>
            <w:tcBorders>
              <w:top w:val="single" w:color="auto" w:sz="6" w:space="0"/>
              <w:left w:val="single" w:color="auto" w:sz="6" w:space="0"/>
              <w:bottom w:val="single" w:color="auto" w:sz="6" w:space="0"/>
              <w:right w:val="single" w:color="auto" w:sz="6" w:space="0"/>
            </w:tcBorders>
            <w:shd w:val="clear" w:color="auto" w:fill="D9D9D9"/>
          </w:tcPr>
          <w:p w:rsidRPr="00AC1DD5" w:rsidR="002903C9" w:rsidP="002903C9" w:rsidRDefault="002903C9" w14:paraId="3073B629" w14:textId="77777777">
            <w:pPr>
              <w:ind w:left="360" w:hanging="360"/>
              <w:jc w:val="center"/>
              <w:rPr>
                <w:rFonts w:cs="Arial"/>
                <w:color w:val="000000"/>
                <w:szCs w:val="18"/>
                <w:lang w:eastAsia="es-VE"/>
              </w:rPr>
            </w:pPr>
          </w:p>
        </w:tc>
      </w:tr>
      <w:tr w:rsidRPr="00AC1DD5" w:rsidR="002903C9" w:rsidTr="00FA6550" w14:paraId="03CD179D" w14:textId="77777777">
        <w:tc>
          <w:tcPr>
            <w:tcW w:w="4139" w:type="dxa"/>
            <w:tcBorders>
              <w:top w:val="single" w:color="auto" w:sz="6" w:space="0"/>
              <w:left w:val="single" w:color="auto" w:sz="6" w:space="0"/>
              <w:bottom w:val="single" w:color="auto" w:sz="6" w:space="0"/>
              <w:right w:val="single" w:color="auto" w:sz="6" w:space="0"/>
            </w:tcBorders>
          </w:tcPr>
          <w:p w:rsidRPr="00AC1DD5" w:rsidR="002903C9" w:rsidP="002903C9" w:rsidRDefault="002903C9" w14:paraId="0115B6D9" w14:textId="11F3FD29">
            <w:pPr>
              <w:rPr>
                <w:rFonts w:cs="Arial"/>
                <w:color w:val="000000"/>
                <w:szCs w:val="18"/>
                <w:lang w:eastAsia="es-VE"/>
              </w:rPr>
            </w:pPr>
            <w:r w:rsidRPr="00AC1DD5">
              <w:rPr>
                <w:rFonts w:cs="Arial"/>
                <w:color w:val="000000"/>
                <w:szCs w:val="18"/>
                <w:lang w:eastAsia="es-VE"/>
              </w:rPr>
              <w:t>Secundaria completa/ Superior Técnico Incompleta</w:t>
            </w:r>
            <w:r w:rsidRPr="00AC1DD5" w:rsidR="00A475C4">
              <w:rPr>
                <w:rFonts w:cs="Arial"/>
                <w:color w:val="000000"/>
                <w:szCs w:val="18"/>
                <w:lang w:eastAsia="es-VE"/>
              </w:rPr>
              <w:t xml:space="preserve"> (</w:t>
            </w:r>
            <w:r w:rsidRPr="00AC1DD5" w:rsidR="00A71896">
              <w:rPr>
                <w:rFonts w:cs="Arial"/>
                <w:color w:val="000000"/>
                <w:szCs w:val="18"/>
                <w:lang w:eastAsia="es-VE"/>
              </w:rPr>
              <w:t>3</w:t>
            </w:r>
            <w:r w:rsidRPr="00AC1DD5" w:rsidR="00A475C4">
              <w:rPr>
                <w:rFonts w:cs="Arial"/>
                <w:color w:val="000000"/>
                <w:szCs w:val="18"/>
                <w:lang w:eastAsia="es-VE"/>
              </w:rPr>
              <w:t>)</w:t>
            </w:r>
          </w:p>
        </w:tc>
        <w:tc>
          <w:tcPr>
            <w:tcW w:w="510" w:type="dxa"/>
            <w:tcBorders>
              <w:top w:val="single" w:color="auto" w:sz="6" w:space="0"/>
              <w:left w:val="single" w:color="auto" w:sz="6" w:space="0"/>
              <w:bottom w:val="single" w:color="auto" w:sz="6" w:space="0"/>
              <w:right w:val="single" w:color="auto" w:sz="6" w:space="0"/>
            </w:tcBorders>
          </w:tcPr>
          <w:p w:rsidRPr="00AC1DD5" w:rsidR="002903C9" w:rsidP="002903C9" w:rsidRDefault="00A71896" w14:paraId="3914606D" w14:textId="1827C6C8">
            <w:pPr>
              <w:ind w:left="360" w:hanging="360"/>
              <w:jc w:val="center"/>
              <w:rPr>
                <w:rFonts w:cs="Arial"/>
                <w:color w:val="000000"/>
                <w:szCs w:val="18"/>
                <w:lang w:eastAsia="es-VE"/>
              </w:rPr>
            </w:pPr>
            <w:r w:rsidRPr="00AC1DD5">
              <w:rPr>
                <w:rFonts w:cs="Arial"/>
                <w:color w:val="000000"/>
                <w:szCs w:val="18"/>
                <w:lang w:eastAsia="es-VE"/>
              </w:rPr>
              <w:t>3</w:t>
            </w:r>
          </w:p>
        </w:tc>
        <w:tc>
          <w:tcPr>
            <w:tcW w:w="2268" w:type="dxa"/>
            <w:tcBorders>
              <w:top w:val="single" w:color="auto" w:sz="6" w:space="0"/>
              <w:left w:val="single" w:color="auto" w:sz="6" w:space="0"/>
              <w:bottom w:val="single" w:color="auto" w:sz="4" w:space="0"/>
              <w:right w:val="single" w:color="auto" w:sz="6" w:space="0"/>
            </w:tcBorders>
          </w:tcPr>
          <w:p w:rsidRPr="00AC1DD5" w:rsidR="002903C9" w:rsidP="002903C9" w:rsidRDefault="002903C9" w14:paraId="5DC3F4E9" w14:textId="744FA5A4">
            <w:pPr>
              <w:rPr>
                <w:rFonts w:cs="Arial"/>
                <w:color w:val="000000"/>
                <w:szCs w:val="18"/>
                <w:lang w:eastAsia="es-VE"/>
              </w:rPr>
            </w:pPr>
            <w:r w:rsidRPr="00AC1DD5">
              <w:rPr>
                <w:rFonts w:cs="Arial"/>
                <w:color w:val="000000"/>
                <w:szCs w:val="18"/>
                <w:lang w:eastAsia="es-VE"/>
              </w:rPr>
              <w:t>Superior Univ. Completa</w:t>
            </w:r>
            <w:r w:rsidRPr="00AC1DD5" w:rsidR="00A475C4">
              <w:rPr>
                <w:rFonts w:cs="Arial"/>
                <w:color w:val="000000"/>
                <w:szCs w:val="18"/>
                <w:lang w:eastAsia="es-VE"/>
              </w:rPr>
              <w:t xml:space="preserve"> (</w:t>
            </w:r>
            <w:r w:rsidRPr="00AC1DD5" w:rsidR="00A71896">
              <w:rPr>
                <w:rFonts w:cs="Arial"/>
                <w:color w:val="000000"/>
                <w:szCs w:val="18"/>
                <w:lang w:eastAsia="es-VE"/>
              </w:rPr>
              <w:t>6</w:t>
            </w:r>
            <w:r w:rsidRPr="00AC1DD5" w:rsidR="00A475C4">
              <w:rPr>
                <w:rFonts w:cs="Arial"/>
                <w:color w:val="000000"/>
                <w:szCs w:val="18"/>
                <w:lang w:eastAsia="es-VE"/>
              </w:rPr>
              <w:t>)</w:t>
            </w:r>
          </w:p>
        </w:tc>
        <w:tc>
          <w:tcPr>
            <w:tcW w:w="510" w:type="dxa"/>
            <w:tcBorders>
              <w:top w:val="single" w:color="auto" w:sz="6" w:space="0"/>
              <w:left w:val="single" w:color="auto" w:sz="6" w:space="0"/>
              <w:bottom w:val="single" w:color="auto" w:sz="4" w:space="0"/>
              <w:right w:val="single" w:color="auto" w:sz="6" w:space="0"/>
            </w:tcBorders>
          </w:tcPr>
          <w:p w:rsidRPr="00AC1DD5" w:rsidR="002903C9" w:rsidP="002903C9" w:rsidRDefault="00A71896" w14:paraId="4197869B" w14:textId="04CB1DA5">
            <w:pPr>
              <w:ind w:left="360" w:hanging="360"/>
              <w:jc w:val="center"/>
              <w:rPr>
                <w:rFonts w:cs="Arial"/>
                <w:color w:val="000000"/>
                <w:szCs w:val="18"/>
                <w:lang w:eastAsia="es-VE"/>
              </w:rPr>
            </w:pPr>
            <w:r w:rsidRPr="00AC1DD5">
              <w:rPr>
                <w:rFonts w:cs="Arial"/>
                <w:color w:val="000000"/>
                <w:szCs w:val="18"/>
                <w:lang w:eastAsia="es-VE"/>
              </w:rPr>
              <w:t>6</w:t>
            </w:r>
          </w:p>
        </w:tc>
        <w:tc>
          <w:tcPr>
            <w:tcW w:w="2268" w:type="dxa"/>
            <w:tcBorders>
              <w:top w:val="single" w:color="auto" w:sz="6" w:space="0"/>
              <w:left w:val="single" w:color="auto" w:sz="6" w:space="0"/>
              <w:bottom w:val="single" w:color="auto" w:sz="4" w:space="0"/>
              <w:right w:val="single" w:color="auto" w:sz="6" w:space="0"/>
            </w:tcBorders>
            <w:shd w:val="clear" w:color="auto" w:fill="D9D9D9"/>
          </w:tcPr>
          <w:p w:rsidRPr="00AC1DD5" w:rsidR="002903C9" w:rsidP="002903C9" w:rsidRDefault="002903C9" w14:paraId="6D13BABA" w14:textId="77777777">
            <w:pPr>
              <w:rPr>
                <w:rFonts w:cs="Arial"/>
                <w:color w:val="000000"/>
                <w:szCs w:val="18"/>
                <w:lang w:eastAsia="es-VE"/>
              </w:rPr>
            </w:pPr>
          </w:p>
        </w:tc>
        <w:tc>
          <w:tcPr>
            <w:tcW w:w="510" w:type="dxa"/>
            <w:tcBorders>
              <w:top w:val="single" w:color="auto" w:sz="6" w:space="0"/>
              <w:left w:val="single" w:color="auto" w:sz="6" w:space="0"/>
              <w:bottom w:val="single" w:color="auto" w:sz="4" w:space="0"/>
              <w:right w:val="single" w:color="auto" w:sz="6" w:space="0"/>
            </w:tcBorders>
            <w:shd w:val="clear" w:color="auto" w:fill="D9D9D9"/>
          </w:tcPr>
          <w:p w:rsidRPr="00AC1DD5" w:rsidR="002903C9" w:rsidP="002903C9" w:rsidRDefault="002903C9" w14:paraId="28EF6A48" w14:textId="77777777">
            <w:pPr>
              <w:ind w:left="360" w:hanging="360"/>
              <w:jc w:val="center"/>
              <w:rPr>
                <w:rFonts w:cs="Arial"/>
                <w:color w:val="000000"/>
                <w:szCs w:val="18"/>
                <w:lang w:eastAsia="es-VE"/>
              </w:rPr>
            </w:pPr>
          </w:p>
        </w:tc>
      </w:tr>
    </w:tbl>
    <w:p w:rsidRPr="00AC1DD5" w:rsidR="009068D3" w:rsidP="00FD6DEC" w:rsidRDefault="009068D3" w14:paraId="6E0F9223" w14:textId="77777777">
      <w:pPr>
        <w:jc w:val="both"/>
        <w:rPr>
          <w:b/>
          <w:sz w:val="12"/>
          <w:szCs w:val="12"/>
          <w:lang w:val="es-PE"/>
        </w:rPr>
      </w:pPr>
    </w:p>
    <w:p w:rsidRPr="00AC1DD5" w:rsidR="00A45F20" w:rsidP="00FD6DEC" w:rsidRDefault="00A45F20" w14:paraId="66663A14" w14:textId="77777777">
      <w:pPr>
        <w:jc w:val="both"/>
        <w:rPr>
          <w:b/>
          <w:sz w:val="12"/>
          <w:szCs w:val="12"/>
          <w:lang w:val="es-PE"/>
        </w:rPr>
      </w:pPr>
    </w:p>
    <w:p w:rsidRPr="00AC1DD5" w:rsidR="00E069FA" w:rsidP="00E069FA" w:rsidRDefault="00EC5EC9" w14:paraId="7ACF0AB9" w14:textId="116FAB93">
      <w:pPr>
        <w:rPr>
          <w:b/>
        </w:rPr>
      </w:pPr>
      <w:r w:rsidRPr="00AC1DD5">
        <w:rPr>
          <w:b/>
        </w:rPr>
        <w:t>D10. (MOSTRAR TARJETA D10</w:t>
      </w:r>
      <w:r w:rsidRPr="00AC1DD5" w:rsidR="004420BC">
        <w:rPr>
          <w:b/>
        </w:rPr>
        <w:t>-D11</w:t>
      </w:r>
      <w:r w:rsidRPr="00AC1DD5">
        <w:rPr>
          <w:b/>
        </w:rPr>
        <w:t xml:space="preserve">) </w:t>
      </w:r>
      <w:r w:rsidRPr="00AC1DD5">
        <w:t xml:space="preserve">¿Cuál de las siguientes categorías describe de la mejor forma su situación laboral en este momento? Por </w:t>
      </w:r>
      <w:proofErr w:type="gramStart"/>
      <w:r w:rsidRPr="00AC1DD5">
        <w:t xml:space="preserve">favor </w:t>
      </w:r>
      <w:r w:rsidRPr="00AC1DD5" w:rsidR="00507CEB">
        <w:t xml:space="preserve"> referencie</w:t>
      </w:r>
      <w:proofErr w:type="gramEnd"/>
      <w:r w:rsidRPr="00AC1DD5" w:rsidR="00507CEB">
        <w:t xml:space="preserve"> </w:t>
      </w:r>
      <w:r w:rsidRPr="00AC1DD5">
        <w:t>su principal estado laboral</w:t>
      </w:r>
      <w:r w:rsidR="00460617">
        <w:t xml:space="preserve"> </w:t>
      </w:r>
      <w:r w:rsidRPr="00460617" w:rsidR="00460617">
        <w:rPr>
          <w:b/>
          <w:bCs/>
        </w:rPr>
        <w:t>(ENC: SI EL ENCUESTADO TIENE DOS TRABAJOS, DEBE REGISTRAR AQUÍ AL QUE LE DEDICA MÁS TIEMPO)</w:t>
      </w:r>
      <w:r w:rsidR="00460617">
        <w:rPr>
          <w:b/>
          <w:bCs/>
        </w:rPr>
        <w:t xml:space="preserve"> </w:t>
      </w:r>
      <w:r w:rsidRPr="00AC1DD5" w:rsidR="00E069FA">
        <w:t xml:space="preserve"> </w:t>
      </w:r>
      <w:r w:rsidRPr="00AC1DD5" w:rsidR="00E069FA">
        <w:rPr>
          <w:b/>
        </w:rPr>
        <w:t>(RESPUESTA ÚNICA) (PROG: SI MARCA COD. 96 EN D10, REPETIRLO EN D11 Y PASAR A D5B)</w:t>
      </w:r>
    </w:p>
    <w:p w:rsidRPr="00AC1DD5" w:rsidR="00654DDA" w:rsidP="00EC5EC9" w:rsidRDefault="00654DDA" w14:paraId="73DB45E7" w14:textId="77777777">
      <w:pPr>
        <w:spacing w:line="276" w:lineRule="auto"/>
        <w:jc w:val="both"/>
        <w:rPr>
          <w:b/>
        </w:rPr>
      </w:pPr>
    </w:p>
    <w:p w:rsidRPr="00AC1DD5" w:rsidR="003143C3" w:rsidP="003143C3" w:rsidRDefault="003143C3" w14:paraId="3E15A1EF" w14:textId="49D60A33">
      <w:pPr>
        <w:spacing w:line="276" w:lineRule="auto"/>
        <w:jc w:val="both"/>
      </w:pPr>
      <w:r w:rsidRPr="00AC1DD5">
        <w:rPr>
          <w:b/>
        </w:rPr>
        <w:t xml:space="preserve">D11. (MOSTRAR TARJETA </w:t>
      </w:r>
      <w:r w:rsidRPr="00AC1DD5">
        <w:rPr>
          <w:b/>
          <w:color w:val="000000"/>
        </w:rPr>
        <w:t>DE D10</w:t>
      </w:r>
      <w:r w:rsidRPr="00AC1DD5" w:rsidR="003D014C">
        <w:rPr>
          <w:b/>
          <w:color w:val="000000"/>
        </w:rPr>
        <w:t>-D11</w:t>
      </w:r>
      <w:r w:rsidRPr="00AC1DD5">
        <w:rPr>
          <w:b/>
          <w:color w:val="000000"/>
        </w:rPr>
        <w:t xml:space="preserve">) </w:t>
      </w:r>
      <w:r w:rsidRPr="00AC1DD5">
        <w:rPr>
          <w:color w:val="000000"/>
        </w:rPr>
        <w:t>¿</w:t>
      </w:r>
      <w:r w:rsidRPr="00AC1DD5">
        <w:t>Y hay otros que son relevantes? (segundo trabajo)</w:t>
      </w:r>
    </w:p>
    <w:p w:rsidRPr="00AC1DD5" w:rsidR="003143C3" w:rsidP="00EC5EC9" w:rsidRDefault="003143C3" w14:paraId="5EF220C5" w14:textId="77777777">
      <w:pPr>
        <w:spacing w:line="276" w:lineRule="auto"/>
        <w:jc w:val="both"/>
        <w:rPr>
          <w:b/>
        </w:rPr>
      </w:pPr>
    </w:p>
    <w:tbl>
      <w:tblPr>
        <w:tblW w:w="842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5848"/>
        <w:gridCol w:w="1281"/>
        <w:gridCol w:w="1291"/>
      </w:tblGrid>
      <w:tr w:rsidRPr="00AC1DD5" w:rsidR="00CC431F" w:rsidTr="00FA6550" w14:paraId="6A6EB089" w14:textId="77777777">
        <w:trPr>
          <w:trHeight w:val="252"/>
          <w:jc w:val="center"/>
        </w:trPr>
        <w:tc>
          <w:tcPr>
            <w:tcW w:w="5848" w:type="dxa"/>
            <w:tcBorders>
              <w:bottom w:val="dotted" w:color="auto" w:sz="4" w:space="0"/>
            </w:tcBorders>
            <w:shd w:val="clear" w:color="auto" w:fill="D9D9D9"/>
            <w:vAlign w:val="center"/>
          </w:tcPr>
          <w:p w:rsidRPr="00AC1DD5" w:rsidR="00CC431F" w:rsidP="0004001F" w:rsidRDefault="00CC431F" w14:paraId="09E00255" w14:textId="77777777">
            <w:pPr>
              <w:rPr>
                <w:rFonts w:cs="Arial"/>
                <w:b/>
                <w:color w:val="000000"/>
                <w:szCs w:val="18"/>
              </w:rPr>
            </w:pPr>
          </w:p>
        </w:tc>
        <w:tc>
          <w:tcPr>
            <w:tcW w:w="1281" w:type="dxa"/>
            <w:tcBorders>
              <w:bottom w:val="dotted" w:color="auto" w:sz="4" w:space="0"/>
            </w:tcBorders>
            <w:shd w:val="clear" w:color="auto" w:fill="D9D9D9"/>
            <w:vAlign w:val="center"/>
          </w:tcPr>
          <w:p w:rsidRPr="00AC1DD5" w:rsidR="00CC431F" w:rsidP="0004001F" w:rsidRDefault="00CC431F" w14:paraId="71C62568" w14:textId="77777777">
            <w:pPr>
              <w:jc w:val="center"/>
              <w:rPr>
                <w:b/>
                <w:szCs w:val="18"/>
              </w:rPr>
            </w:pPr>
            <w:r w:rsidRPr="00AC1DD5">
              <w:rPr>
                <w:b/>
                <w:szCs w:val="18"/>
              </w:rPr>
              <w:t>D10.Principal</w:t>
            </w:r>
          </w:p>
        </w:tc>
        <w:tc>
          <w:tcPr>
            <w:tcW w:w="1291" w:type="dxa"/>
            <w:tcBorders>
              <w:bottom w:val="dotted" w:color="auto" w:sz="4" w:space="0"/>
            </w:tcBorders>
            <w:shd w:val="clear" w:color="auto" w:fill="D9D9D9"/>
            <w:vAlign w:val="center"/>
          </w:tcPr>
          <w:p w:rsidRPr="00AC1DD5" w:rsidR="00CC431F" w:rsidP="0004001F" w:rsidRDefault="00CC431F" w14:paraId="5995FF44" w14:textId="77777777">
            <w:pPr>
              <w:jc w:val="center"/>
              <w:rPr>
                <w:b/>
              </w:rPr>
            </w:pPr>
            <w:r w:rsidRPr="00AC1DD5">
              <w:rPr>
                <w:b/>
              </w:rPr>
              <w:t>D11.Segundo</w:t>
            </w:r>
          </w:p>
        </w:tc>
      </w:tr>
      <w:tr w:rsidRPr="00AC1DD5" w:rsidR="00CC431F" w:rsidTr="00B8176E" w14:paraId="148490F1" w14:textId="77777777">
        <w:trPr>
          <w:trHeight w:val="252"/>
          <w:jc w:val="center"/>
        </w:trPr>
        <w:tc>
          <w:tcPr>
            <w:tcW w:w="5848" w:type="dxa"/>
            <w:tcBorders>
              <w:bottom w:val="dotted" w:color="auto" w:sz="4" w:space="0"/>
            </w:tcBorders>
            <w:shd w:val="clear" w:color="auto" w:fill="auto"/>
            <w:vAlign w:val="center"/>
          </w:tcPr>
          <w:p w:rsidRPr="00AC1DD5" w:rsidR="00CC431F" w:rsidP="00507CEB" w:rsidRDefault="00CC431F" w14:paraId="337779FF" w14:textId="77777777">
            <w:pPr>
              <w:rPr>
                <w:rFonts w:cs="Arial"/>
                <w:color w:val="000000"/>
                <w:szCs w:val="18"/>
              </w:rPr>
            </w:pPr>
            <w:r w:rsidRPr="00AC1DD5">
              <w:rPr>
                <w:rFonts w:cs="Arial"/>
                <w:szCs w:val="18"/>
                <w:lang w:val="es-VE"/>
              </w:rPr>
              <w:t xml:space="preserve">1.Empleador </w:t>
            </w:r>
            <w:r w:rsidRPr="00AC1DD5" w:rsidR="00507CEB">
              <w:rPr>
                <w:rFonts w:cs="Arial"/>
                <w:szCs w:val="18"/>
                <w:lang w:val="es-VE"/>
              </w:rPr>
              <w:t xml:space="preserve">o patrón </w:t>
            </w:r>
            <w:r w:rsidRPr="00AC1DD5">
              <w:rPr>
                <w:rFonts w:cs="Arial"/>
                <w:szCs w:val="18"/>
                <w:lang w:val="es-VE"/>
              </w:rPr>
              <w:t>(con trabajadores a su cargo)</w:t>
            </w:r>
          </w:p>
        </w:tc>
        <w:tc>
          <w:tcPr>
            <w:tcW w:w="1281" w:type="dxa"/>
            <w:tcBorders>
              <w:bottom w:val="dotted" w:color="auto" w:sz="4" w:space="0"/>
            </w:tcBorders>
            <w:shd w:val="clear" w:color="auto" w:fill="auto"/>
            <w:vAlign w:val="center"/>
          </w:tcPr>
          <w:p w:rsidRPr="00AC1DD5" w:rsidR="00CC431F" w:rsidP="0004001F" w:rsidRDefault="00CC431F" w14:paraId="098FF9A4" w14:textId="77777777">
            <w:pPr>
              <w:jc w:val="center"/>
              <w:rPr>
                <w:rFonts w:cs="Arial"/>
                <w:szCs w:val="18"/>
              </w:rPr>
            </w:pPr>
            <w:r w:rsidRPr="00AC1DD5">
              <w:rPr>
                <w:szCs w:val="18"/>
              </w:rPr>
              <w:t>1</w:t>
            </w:r>
          </w:p>
        </w:tc>
        <w:tc>
          <w:tcPr>
            <w:tcW w:w="1291" w:type="dxa"/>
            <w:tcBorders>
              <w:bottom w:val="dotted" w:color="auto" w:sz="4" w:space="0"/>
            </w:tcBorders>
            <w:shd w:val="clear" w:color="auto" w:fill="auto"/>
            <w:vAlign w:val="center"/>
          </w:tcPr>
          <w:p w:rsidRPr="00AC1DD5" w:rsidR="00CC431F" w:rsidP="0004001F" w:rsidRDefault="00CC431F" w14:paraId="7368BF6C" w14:textId="77777777">
            <w:pPr>
              <w:jc w:val="center"/>
            </w:pPr>
            <w:r w:rsidRPr="00AC1DD5">
              <w:t>2</w:t>
            </w:r>
          </w:p>
        </w:tc>
      </w:tr>
      <w:tr w:rsidRPr="00AC1DD5" w:rsidR="00CC431F" w:rsidTr="00B8176E" w14:paraId="3C3668F5" w14:textId="77777777">
        <w:trPr>
          <w:trHeight w:val="70"/>
          <w:jc w:val="center"/>
        </w:trPr>
        <w:tc>
          <w:tcPr>
            <w:tcW w:w="5848" w:type="dxa"/>
            <w:tcBorders>
              <w:bottom w:val="dotted" w:color="auto" w:sz="4" w:space="0"/>
            </w:tcBorders>
            <w:shd w:val="clear" w:color="auto" w:fill="auto"/>
            <w:vAlign w:val="center"/>
          </w:tcPr>
          <w:p w:rsidRPr="00AC1DD5" w:rsidR="00CC431F" w:rsidP="0004001F" w:rsidRDefault="00CC431F" w14:paraId="3CB92705" w14:textId="7393C875">
            <w:pPr>
              <w:jc w:val="both"/>
              <w:rPr>
                <w:rFonts w:cs="Arial"/>
                <w:color w:val="000000"/>
                <w:szCs w:val="18"/>
              </w:rPr>
            </w:pPr>
            <w:r w:rsidRPr="00AC1DD5">
              <w:rPr>
                <w:rFonts w:cs="Arial"/>
                <w:szCs w:val="18"/>
                <w:lang w:val="es-VE"/>
              </w:rPr>
              <w:t>2.Trabajador independiente / por cuenta propia</w:t>
            </w:r>
          </w:p>
        </w:tc>
        <w:tc>
          <w:tcPr>
            <w:tcW w:w="1281" w:type="dxa"/>
            <w:tcBorders>
              <w:bottom w:val="dotted" w:color="auto" w:sz="4" w:space="0"/>
            </w:tcBorders>
            <w:shd w:val="clear" w:color="auto" w:fill="auto"/>
            <w:vAlign w:val="center"/>
          </w:tcPr>
          <w:p w:rsidRPr="00AC1DD5" w:rsidR="00CC431F" w:rsidP="0004001F" w:rsidRDefault="00CC431F" w14:paraId="261AD0DF" w14:textId="77777777">
            <w:pPr>
              <w:jc w:val="center"/>
              <w:rPr>
                <w:szCs w:val="18"/>
              </w:rPr>
            </w:pPr>
            <w:r w:rsidRPr="00AC1DD5">
              <w:rPr>
                <w:szCs w:val="18"/>
              </w:rPr>
              <w:t>1</w:t>
            </w:r>
          </w:p>
        </w:tc>
        <w:tc>
          <w:tcPr>
            <w:tcW w:w="1291" w:type="dxa"/>
            <w:tcBorders>
              <w:bottom w:val="dotted" w:color="auto" w:sz="4" w:space="0"/>
            </w:tcBorders>
            <w:shd w:val="clear" w:color="auto" w:fill="auto"/>
            <w:vAlign w:val="center"/>
          </w:tcPr>
          <w:p w:rsidRPr="00AC1DD5" w:rsidR="00CC431F" w:rsidP="0004001F" w:rsidRDefault="00CC431F" w14:paraId="6DCBBD9F" w14:textId="77777777">
            <w:pPr>
              <w:jc w:val="center"/>
            </w:pPr>
            <w:r w:rsidRPr="00AC1DD5">
              <w:t>2</w:t>
            </w:r>
          </w:p>
        </w:tc>
      </w:tr>
      <w:tr w:rsidRPr="00AC1DD5" w:rsidR="00CC431F" w:rsidTr="00B8176E" w14:paraId="0DB715D5" w14:textId="77777777">
        <w:trPr>
          <w:trHeight w:val="252"/>
          <w:jc w:val="center"/>
        </w:trPr>
        <w:tc>
          <w:tcPr>
            <w:tcW w:w="5848" w:type="dxa"/>
            <w:tcBorders>
              <w:bottom w:val="dotted" w:color="auto" w:sz="4" w:space="0"/>
            </w:tcBorders>
            <w:shd w:val="clear" w:color="auto" w:fill="auto"/>
            <w:vAlign w:val="center"/>
          </w:tcPr>
          <w:p w:rsidRPr="00AC1DD5" w:rsidR="00CC431F" w:rsidP="0004001F" w:rsidRDefault="00CC431F" w14:paraId="0E6563F0" w14:textId="6C1BEB06">
            <w:pPr>
              <w:jc w:val="both"/>
              <w:rPr>
                <w:rFonts w:cs="Arial"/>
                <w:color w:val="000000"/>
                <w:szCs w:val="18"/>
              </w:rPr>
            </w:pPr>
            <w:r w:rsidRPr="00AC1DD5">
              <w:rPr>
                <w:rFonts w:cs="Arial"/>
                <w:szCs w:val="18"/>
                <w:lang w:val="es-VE"/>
              </w:rPr>
              <w:t>3.Empleado técnico o profesional</w:t>
            </w:r>
          </w:p>
        </w:tc>
        <w:tc>
          <w:tcPr>
            <w:tcW w:w="1281" w:type="dxa"/>
            <w:tcBorders>
              <w:bottom w:val="dotted" w:color="auto" w:sz="4" w:space="0"/>
            </w:tcBorders>
            <w:shd w:val="clear" w:color="auto" w:fill="auto"/>
            <w:vAlign w:val="center"/>
          </w:tcPr>
          <w:p w:rsidRPr="00AC1DD5" w:rsidR="00CC431F" w:rsidP="0004001F" w:rsidRDefault="00CC431F" w14:paraId="62B79500" w14:textId="77777777">
            <w:pPr>
              <w:jc w:val="center"/>
              <w:rPr>
                <w:rFonts w:cs="Arial"/>
                <w:szCs w:val="18"/>
              </w:rPr>
            </w:pPr>
            <w:r w:rsidRPr="00AC1DD5">
              <w:rPr>
                <w:rFonts w:cs="Arial"/>
                <w:szCs w:val="18"/>
              </w:rPr>
              <w:t>1</w:t>
            </w:r>
          </w:p>
        </w:tc>
        <w:tc>
          <w:tcPr>
            <w:tcW w:w="1291" w:type="dxa"/>
            <w:tcBorders>
              <w:bottom w:val="dotted" w:color="auto" w:sz="4" w:space="0"/>
            </w:tcBorders>
            <w:shd w:val="clear" w:color="auto" w:fill="auto"/>
            <w:vAlign w:val="center"/>
          </w:tcPr>
          <w:p w:rsidRPr="00AC1DD5" w:rsidR="00CC431F" w:rsidP="0004001F" w:rsidRDefault="00CC431F" w14:paraId="37DBFE49" w14:textId="77777777">
            <w:pPr>
              <w:jc w:val="center"/>
            </w:pPr>
            <w:r w:rsidRPr="00AC1DD5">
              <w:t>2</w:t>
            </w:r>
          </w:p>
        </w:tc>
      </w:tr>
      <w:tr w:rsidRPr="00AC1DD5" w:rsidR="00CC431F" w:rsidTr="00B8176E" w14:paraId="37BB17BF" w14:textId="77777777">
        <w:trPr>
          <w:trHeight w:val="252"/>
          <w:jc w:val="center"/>
        </w:trPr>
        <w:tc>
          <w:tcPr>
            <w:tcW w:w="5848" w:type="dxa"/>
            <w:tcBorders>
              <w:bottom w:val="dotted" w:color="auto" w:sz="4" w:space="0"/>
            </w:tcBorders>
            <w:shd w:val="clear" w:color="auto" w:fill="auto"/>
            <w:vAlign w:val="center"/>
          </w:tcPr>
          <w:p w:rsidRPr="00AC1DD5" w:rsidR="00CC431F" w:rsidP="0004001F" w:rsidRDefault="00CC431F" w14:paraId="43CD41A7" w14:textId="0F3EF47D">
            <w:pPr>
              <w:jc w:val="both"/>
              <w:rPr>
                <w:rFonts w:cs="Arial"/>
                <w:color w:val="000000"/>
                <w:szCs w:val="18"/>
              </w:rPr>
            </w:pPr>
            <w:r w:rsidRPr="00AC1DD5">
              <w:rPr>
                <w:rFonts w:cs="Arial"/>
                <w:szCs w:val="18"/>
                <w:lang w:val="es-VE"/>
              </w:rPr>
              <w:t>4.Obrero / Empleado No calificado</w:t>
            </w:r>
            <w:r w:rsidRPr="00AC1DD5" w:rsidR="0033622C">
              <w:rPr>
                <w:rFonts w:cs="Arial"/>
                <w:szCs w:val="18"/>
                <w:lang w:val="es-VE"/>
              </w:rPr>
              <w:t xml:space="preserve"> </w:t>
            </w:r>
          </w:p>
        </w:tc>
        <w:tc>
          <w:tcPr>
            <w:tcW w:w="1281" w:type="dxa"/>
            <w:tcBorders>
              <w:bottom w:val="dotted" w:color="auto" w:sz="4" w:space="0"/>
            </w:tcBorders>
            <w:shd w:val="clear" w:color="auto" w:fill="auto"/>
            <w:vAlign w:val="center"/>
          </w:tcPr>
          <w:p w:rsidRPr="00AC1DD5" w:rsidR="00CC431F" w:rsidP="0004001F" w:rsidRDefault="00CC431F" w14:paraId="345C8321" w14:textId="77777777">
            <w:pPr>
              <w:jc w:val="center"/>
              <w:rPr>
                <w:rFonts w:cs="Arial"/>
                <w:szCs w:val="18"/>
              </w:rPr>
            </w:pPr>
            <w:r w:rsidRPr="00AC1DD5">
              <w:rPr>
                <w:rFonts w:cs="Arial"/>
                <w:szCs w:val="18"/>
              </w:rPr>
              <w:t>1</w:t>
            </w:r>
          </w:p>
        </w:tc>
        <w:tc>
          <w:tcPr>
            <w:tcW w:w="1291" w:type="dxa"/>
            <w:tcBorders>
              <w:bottom w:val="dotted" w:color="auto" w:sz="4" w:space="0"/>
            </w:tcBorders>
            <w:shd w:val="clear" w:color="auto" w:fill="auto"/>
            <w:vAlign w:val="center"/>
          </w:tcPr>
          <w:p w:rsidRPr="00AC1DD5" w:rsidR="00CC431F" w:rsidP="0004001F" w:rsidRDefault="00CC431F" w14:paraId="5C1F4C33" w14:textId="77777777">
            <w:pPr>
              <w:jc w:val="center"/>
            </w:pPr>
            <w:r w:rsidRPr="00AC1DD5">
              <w:t>2</w:t>
            </w:r>
          </w:p>
        </w:tc>
      </w:tr>
      <w:tr w:rsidRPr="00AC1DD5" w:rsidR="00CC431F" w:rsidTr="00B8176E" w14:paraId="4A733586" w14:textId="77777777">
        <w:trPr>
          <w:trHeight w:val="252"/>
          <w:jc w:val="center"/>
        </w:trPr>
        <w:tc>
          <w:tcPr>
            <w:tcW w:w="5848" w:type="dxa"/>
            <w:tcBorders>
              <w:bottom w:val="dotted" w:color="auto" w:sz="4" w:space="0"/>
            </w:tcBorders>
            <w:shd w:val="clear" w:color="auto" w:fill="auto"/>
            <w:vAlign w:val="center"/>
          </w:tcPr>
          <w:p w:rsidRPr="00AC1DD5" w:rsidR="00CC431F" w:rsidP="0004001F" w:rsidRDefault="00CC431F" w14:paraId="1F8ABE59" w14:textId="77777777">
            <w:pPr>
              <w:jc w:val="both"/>
              <w:rPr>
                <w:rFonts w:cs="Arial"/>
                <w:color w:val="000000"/>
                <w:szCs w:val="18"/>
              </w:rPr>
            </w:pPr>
            <w:r w:rsidRPr="00AC1DD5">
              <w:rPr>
                <w:rFonts w:cs="Arial"/>
                <w:szCs w:val="18"/>
                <w:lang w:val="es-VE"/>
              </w:rPr>
              <w:t>5.Trabajador familiar no remunerado</w:t>
            </w:r>
          </w:p>
        </w:tc>
        <w:tc>
          <w:tcPr>
            <w:tcW w:w="1281" w:type="dxa"/>
            <w:tcBorders>
              <w:bottom w:val="dotted" w:color="auto" w:sz="4" w:space="0"/>
            </w:tcBorders>
            <w:shd w:val="clear" w:color="auto" w:fill="auto"/>
            <w:vAlign w:val="center"/>
          </w:tcPr>
          <w:p w:rsidRPr="00AC1DD5" w:rsidR="00CC431F" w:rsidP="0004001F" w:rsidRDefault="00CC431F" w14:paraId="28B52C82" w14:textId="77777777">
            <w:pPr>
              <w:jc w:val="center"/>
              <w:rPr>
                <w:rFonts w:cs="Arial"/>
                <w:szCs w:val="18"/>
              </w:rPr>
            </w:pPr>
            <w:r w:rsidRPr="00AC1DD5">
              <w:rPr>
                <w:rFonts w:cs="Arial"/>
                <w:szCs w:val="18"/>
              </w:rPr>
              <w:t>1</w:t>
            </w:r>
          </w:p>
        </w:tc>
        <w:tc>
          <w:tcPr>
            <w:tcW w:w="1291" w:type="dxa"/>
            <w:tcBorders>
              <w:bottom w:val="dotted" w:color="auto" w:sz="4" w:space="0"/>
            </w:tcBorders>
            <w:shd w:val="clear" w:color="auto" w:fill="auto"/>
            <w:vAlign w:val="center"/>
          </w:tcPr>
          <w:p w:rsidRPr="00AC1DD5" w:rsidR="00CC431F" w:rsidP="0004001F" w:rsidRDefault="00CC431F" w14:paraId="49793857" w14:textId="77777777">
            <w:pPr>
              <w:jc w:val="center"/>
            </w:pPr>
            <w:r w:rsidRPr="00AC1DD5">
              <w:t>2</w:t>
            </w:r>
          </w:p>
        </w:tc>
      </w:tr>
      <w:tr w:rsidRPr="00AC1DD5" w:rsidR="00CC431F" w:rsidTr="00B8176E" w14:paraId="10F03E9F" w14:textId="77777777">
        <w:trPr>
          <w:trHeight w:val="252"/>
          <w:jc w:val="center"/>
        </w:trPr>
        <w:tc>
          <w:tcPr>
            <w:tcW w:w="5848" w:type="dxa"/>
            <w:tcBorders>
              <w:bottom w:val="dotted" w:color="auto" w:sz="4" w:space="0"/>
            </w:tcBorders>
            <w:shd w:val="clear" w:color="auto" w:fill="auto"/>
            <w:vAlign w:val="center"/>
          </w:tcPr>
          <w:p w:rsidRPr="00AC1DD5" w:rsidR="00CC431F" w:rsidP="0004001F" w:rsidRDefault="00CC431F" w14:paraId="40D9404E" w14:textId="3F2E2D67">
            <w:pPr>
              <w:ind w:right="326"/>
              <w:jc w:val="both"/>
              <w:rPr>
                <w:rFonts w:cs="Arial"/>
                <w:color w:val="000000"/>
                <w:szCs w:val="18"/>
              </w:rPr>
            </w:pPr>
            <w:r w:rsidRPr="00AC1DD5">
              <w:rPr>
                <w:rFonts w:cs="Arial"/>
                <w:szCs w:val="18"/>
              </w:rPr>
              <w:t>6.</w:t>
            </w:r>
            <w:r w:rsidRPr="00AC1DD5" w:rsidR="002E28BB">
              <w:rPr>
                <w:rFonts w:cs="Arial"/>
                <w:szCs w:val="18"/>
              </w:rPr>
              <w:t xml:space="preserve">Trabajadora del hogar / </w:t>
            </w:r>
            <w:r w:rsidRPr="00AC1DD5">
              <w:rPr>
                <w:rFonts w:cs="Arial"/>
                <w:szCs w:val="18"/>
              </w:rPr>
              <w:t>Empleada doméstica</w:t>
            </w:r>
          </w:p>
        </w:tc>
        <w:tc>
          <w:tcPr>
            <w:tcW w:w="1281" w:type="dxa"/>
            <w:tcBorders>
              <w:bottom w:val="dotted" w:color="auto" w:sz="4" w:space="0"/>
            </w:tcBorders>
            <w:shd w:val="clear" w:color="auto" w:fill="auto"/>
            <w:vAlign w:val="center"/>
          </w:tcPr>
          <w:p w:rsidRPr="00AC1DD5" w:rsidR="00CC431F" w:rsidP="0004001F" w:rsidRDefault="00CC431F" w14:paraId="6984B604" w14:textId="77777777">
            <w:pPr>
              <w:jc w:val="center"/>
              <w:rPr>
                <w:rFonts w:cs="Arial"/>
                <w:szCs w:val="18"/>
              </w:rPr>
            </w:pPr>
            <w:r w:rsidRPr="00AC1DD5">
              <w:rPr>
                <w:rFonts w:cs="Arial"/>
                <w:szCs w:val="18"/>
              </w:rPr>
              <w:t>1</w:t>
            </w:r>
          </w:p>
        </w:tc>
        <w:tc>
          <w:tcPr>
            <w:tcW w:w="1291" w:type="dxa"/>
            <w:tcBorders>
              <w:bottom w:val="dotted" w:color="auto" w:sz="4" w:space="0"/>
            </w:tcBorders>
            <w:shd w:val="clear" w:color="auto" w:fill="auto"/>
            <w:vAlign w:val="center"/>
          </w:tcPr>
          <w:p w:rsidRPr="00AC1DD5" w:rsidR="00CC431F" w:rsidP="0004001F" w:rsidRDefault="00CC431F" w14:paraId="2347B4CF" w14:textId="77777777">
            <w:pPr>
              <w:jc w:val="center"/>
            </w:pPr>
            <w:r w:rsidRPr="00AC1DD5">
              <w:t>2</w:t>
            </w:r>
          </w:p>
        </w:tc>
      </w:tr>
      <w:tr w:rsidRPr="00AC1DD5" w:rsidR="00CC431F" w:rsidTr="00B8176E" w14:paraId="6EA82CD4" w14:textId="77777777">
        <w:trPr>
          <w:trHeight w:val="252"/>
          <w:jc w:val="center"/>
        </w:trPr>
        <w:tc>
          <w:tcPr>
            <w:tcW w:w="5848" w:type="dxa"/>
            <w:tcBorders>
              <w:bottom w:val="dotted" w:color="auto" w:sz="4" w:space="0"/>
            </w:tcBorders>
            <w:shd w:val="clear" w:color="auto" w:fill="auto"/>
            <w:vAlign w:val="center"/>
          </w:tcPr>
          <w:p w:rsidRPr="00AC1DD5" w:rsidR="00CC431F" w:rsidP="0004001F" w:rsidRDefault="00CC431F" w14:paraId="6B9F0FEF" w14:textId="77777777">
            <w:pPr>
              <w:jc w:val="both"/>
              <w:rPr>
                <w:rFonts w:cs="Arial"/>
                <w:color w:val="000000"/>
                <w:szCs w:val="18"/>
              </w:rPr>
            </w:pPr>
            <w:r w:rsidRPr="00AC1DD5">
              <w:rPr>
                <w:rFonts w:cs="Arial"/>
                <w:szCs w:val="18"/>
                <w:lang w:val="es-VE"/>
              </w:rPr>
              <w:t>7.Miembro de las Fuerzas Armadas y Policiales</w:t>
            </w:r>
          </w:p>
        </w:tc>
        <w:tc>
          <w:tcPr>
            <w:tcW w:w="1281" w:type="dxa"/>
            <w:tcBorders>
              <w:bottom w:val="dotted" w:color="auto" w:sz="4" w:space="0"/>
            </w:tcBorders>
            <w:shd w:val="clear" w:color="auto" w:fill="auto"/>
            <w:vAlign w:val="center"/>
          </w:tcPr>
          <w:p w:rsidRPr="00AC1DD5" w:rsidR="00CC431F" w:rsidP="0004001F" w:rsidRDefault="00CC431F" w14:paraId="50332A2D" w14:textId="77777777">
            <w:pPr>
              <w:jc w:val="center"/>
              <w:rPr>
                <w:rFonts w:cs="Arial"/>
                <w:szCs w:val="18"/>
              </w:rPr>
            </w:pPr>
            <w:r w:rsidRPr="00AC1DD5">
              <w:rPr>
                <w:rFonts w:cs="Arial"/>
                <w:szCs w:val="18"/>
              </w:rPr>
              <w:t>1</w:t>
            </w:r>
          </w:p>
        </w:tc>
        <w:tc>
          <w:tcPr>
            <w:tcW w:w="1291" w:type="dxa"/>
            <w:tcBorders>
              <w:bottom w:val="dotted" w:color="auto" w:sz="4" w:space="0"/>
            </w:tcBorders>
            <w:shd w:val="clear" w:color="auto" w:fill="auto"/>
            <w:vAlign w:val="center"/>
          </w:tcPr>
          <w:p w:rsidRPr="00AC1DD5" w:rsidR="00CC431F" w:rsidP="0004001F" w:rsidRDefault="00CC431F" w14:paraId="55E5DEFB" w14:textId="77777777">
            <w:pPr>
              <w:jc w:val="center"/>
            </w:pPr>
            <w:r w:rsidRPr="00AC1DD5">
              <w:t>2</w:t>
            </w:r>
          </w:p>
        </w:tc>
      </w:tr>
      <w:tr w:rsidRPr="00AC1DD5" w:rsidR="00CC431F" w:rsidTr="00B8176E" w14:paraId="33D95759" w14:textId="77777777">
        <w:trPr>
          <w:trHeight w:val="252"/>
          <w:jc w:val="center"/>
        </w:trPr>
        <w:tc>
          <w:tcPr>
            <w:tcW w:w="5848" w:type="dxa"/>
            <w:tcBorders>
              <w:bottom w:val="dotted" w:color="auto" w:sz="4" w:space="0"/>
            </w:tcBorders>
            <w:shd w:val="clear" w:color="auto" w:fill="auto"/>
            <w:vAlign w:val="center"/>
          </w:tcPr>
          <w:p w:rsidRPr="00200E84" w:rsidR="00CC431F" w:rsidP="0004001F" w:rsidRDefault="00CC431F" w14:paraId="44CCC590" w14:textId="77777777">
            <w:pPr>
              <w:jc w:val="both"/>
              <w:rPr>
                <w:rFonts w:cs="Arial"/>
                <w:color w:val="000000"/>
                <w:szCs w:val="18"/>
              </w:rPr>
            </w:pPr>
            <w:r w:rsidRPr="00200E84">
              <w:rPr>
                <w:rFonts w:cs="Arial"/>
                <w:szCs w:val="18"/>
                <w:lang w:val="es-VE"/>
              </w:rPr>
              <w:t>8.Campesino / Agricultor o Ganadero</w:t>
            </w:r>
          </w:p>
        </w:tc>
        <w:tc>
          <w:tcPr>
            <w:tcW w:w="1281" w:type="dxa"/>
            <w:tcBorders>
              <w:bottom w:val="dotted" w:color="auto" w:sz="4" w:space="0"/>
            </w:tcBorders>
            <w:shd w:val="clear" w:color="auto" w:fill="auto"/>
            <w:vAlign w:val="center"/>
          </w:tcPr>
          <w:p w:rsidRPr="00AC1DD5" w:rsidR="00CC431F" w:rsidP="0004001F" w:rsidRDefault="00CC431F" w14:paraId="7EC40B96" w14:textId="77777777">
            <w:pPr>
              <w:jc w:val="center"/>
              <w:rPr>
                <w:rFonts w:cs="Arial"/>
                <w:szCs w:val="18"/>
              </w:rPr>
            </w:pPr>
            <w:r w:rsidRPr="00AC1DD5">
              <w:rPr>
                <w:rFonts w:cs="Arial"/>
                <w:szCs w:val="18"/>
              </w:rPr>
              <w:t>1</w:t>
            </w:r>
          </w:p>
        </w:tc>
        <w:tc>
          <w:tcPr>
            <w:tcW w:w="1291" w:type="dxa"/>
            <w:tcBorders>
              <w:bottom w:val="dotted" w:color="auto" w:sz="4" w:space="0"/>
            </w:tcBorders>
            <w:shd w:val="clear" w:color="auto" w:fill="auto"/>
            <w:vAlign w:val="center"/>
          </w:tcPr>
          <w:p w:rsidRPr="00AC1DD5" w:rsidR="00CC431F" w:rsidP="0004001F" w:rsidRDefault="00CC431F" w14:paraId="41FD775F" w14:textId="77777777">
            <w:pPr>
              <w:jc w:val="center"/>
            </w:pPr>
            <w:r w:rsidRPr="00AC1DD5">
              <w:t>2</w:t>
            </w:r>
          </w:p>
        </w:tc>
      </w:tr>
      <w:tr w:rsidRPr="00AC1DD5" w:rsidR="00CC431F" w:rsidTr="00B8176E" w14:paraId="3EFE3CB2" w14:textId="77777777">
        <w:trPr>
          <w:trHeight w:val="252"/>
          <w:jc w:val="center"/>
        </w:trPr>
        <w:tc>
          <w:tcPr>
            <w:tcW w:w="5848" w:type="dxa"/>
            <w:tcBorders>
              <w:bottom w:val="dotted" w:color="auto" w:sz="4" w:space="0"/>
            </w:tcBorders>
            <w:shd w:val="clear" w:color="auto" w:fill="auto"/>
            <w:vAlign w:val="center"/>
          </w:tcPr>
          <w:p w:rsidRPr="00200E84" w:rsidR="00CC431F" w:rsidP="0004001F" w:rsidRDefault="00CC431F" w14:paraId="33F8B106" w14:textId="07F845B1">
            <w:pPr>
              <w:jc w:val="both"/>
              <w:rPr>
                <w:rFonts w:cs="Arial"/>
                <w:color w:val="000000"/>
                <w:szCs w:val="18"/>
              </w:rPr>
            </w:pPr>
            <w:r w:rsidRPr="00200E84">
              <w:rPr>
                <w:rFonts w:cs="Arial"/>
                <w:szCs w:val="18"/>
                <w:lang w:val="es-VE"/>
              </w:rPr>
              <w:t>9.Dedicado a los quehaceres del hogar y la familia</w:t>
            </w:r>
            <w:r w:rsidRPr="00200E84" w:rsidR="00D70EA4">
              <w:rPr>
                <w:rFonts w:cs="Arial"/>
                <w:szCs w:val="18"/>
                <w:lang w:val="es-VE"/>
              </w:rPr>
              <w:t xml:space="preserve"> </w:t>
            </w:r>
            <w:r w:rsidRPr="00200E84" w:rsidR="00D70EA4">
              <w:rPr>
                <w:rFonts w:cs="Arial"/>
                <w:szCs w:val="18"/>
              </w:rPr>
              <w:t xml:space="preserve">(ama/o de casa) </w:t>
            </w:r>
            <w:r w:rsidRPr="00200E84" w:rsidR="00D70EA4">
              <w:rPr>
                <w:rFonts w:cs="Arial"/>
                <w:b/>
                <w:szCs w:val="18"/>
              </w:rPr>
              <w:t>(PASAR A</w:t>
            </w:r>
            <w:r w:rsidRPr="00200E84" w:rsidR="00D70EA4">
              <w:rPr>
                <w:rFonts w:cs="Arial"/>
                <w:b/>
                <w:spacing w:val="-4"/>
                <w:szCs w:val="18"/>
              </w:rPr>
              <w:t xml:space="preserve"> C1e.2)</w:t>
            </w:r>
          </w:p>
        </w:tc>
        <w:tc>
          <w:tcPr>
            <w:tcW w:w="1281" w:type="dxa"/>
            <w:tcBorders>
              <w:bottom w:val="dotted" w:color="auto" w:sz="4" w:space="0"/>
            </w:tcBorders>
            <w:shd w:val="clear" w:color="auto" w:fill="auto"/>
            <w:vAlign w:val="center"/>
          </w:tcPr>
          <w:p w:rsidRPr="00AC1DD5" w:rsidR="00CC431F" w:rsidP="0004001F" w:rsidRDefault="00CC431F" w14:paraId="66ABF5CA" w14:textId="77777777">
            <w:pPr>
              <w:jc w:val="center"/>
              <w:rPr>
                <w:rFonts w:cs="Arial"/>
                <w:szCs w:val="18"/>
              </w:rPr>
            </w:pPr>
            <w:r w:rsidRPr="00AC1DD5">
              <w:rPr>
                <w:rFonts w:cs="Arial"/>
                <w:szCs w:val="18"/>
              </w:rPr>
              <w:t>1</w:t>
            </w:r>
          </w:p>
        </w:tc>
        <w:tc>
          <w:tcPr>
            <w:tcW w:w="1291" w:type="dxa"/>
            <w:tcBorders>
              <w:bottom w:val="dotted" w:color="auto" w:sz="4" w:space="0"/>
            </w:tcBorders>
            <w:shd w:val="clear" w:color="auto" w:fill="auto"/>
            <w:vAlign w:val="center"/>
          </w:tcPr>
          <w:p w:rsidRPr="00AC1DD5" w:rsidR="00CC431F" w:rsidP="0004001F" w:rsidRDefault="00CC431F" w14:paraId="6E013294" w14:textId="77777777">
            <w:pPr>
              <w:jc w:val="center"/>
            </w:pPr>
            <w:r w:rsidRPr="00AC1DD5">
              <w:t>2</w:t>
            </w:r>
          </w:p>
        </w:tc>
      </w:tr>
      <w:tr w:rsidRPr="00AC1DD5" w:rsidR="00CC431F" w:rsidTr="00B8176E" w14:paraId="34F8FE0E" w14:textId="77777777">
        <w:trPr>
          <w:trHeight w:val="252"/>
          <w:jc w:val="center"/>
        </w:trPr>
        <w:tc>
          <w:tcPr>
            <w:tcW w:w="5848" w:type="dxa"/>
            <w:tcBorders>
              <w:bottom w:val="dotted" w:color="auto" w:sz="4" w:space="0"/>
            </w:tcBorders>
            <w:shd w:val="clear" w:color="auto" w:fill="auto"/>
          </w:tcPr>
          <w:p w:rsidRPr="00AC1DD5" w:rsidR="00CC431F" w:rsidP="0004001F" w:rsidRDefault="00CC431F" w14:paraId="3A6B45EA" w14:textId="77777777">
            <w:pPr>
              <w:jc w:val="both"/>
              <w:rPr>
                <w:rFonts w:cs="Arial"/>
                <w:color w:val="000000"/>
                <w:szCs w:val="18"/>
              </w:rPr>
            </w:pPr>
            <w:r w:rsidRPr="00AC1DD5">
              <w:rPr>
                <w:rFonts w:cs="Arial"/>
                <w:color w:val="000000"/>
                <w:szCs w:val="18"/>
                <w:lang w:eastAsia="es-VE"/>
              </w:rPr>
              <w:t>10.Incapacitado para trabajador por enfermedad o mala salud</w:t>
            </w:r>
          </w:p>
        </w:tc>
        <w:tc>
          <w:tcPr>
            <w:tcW w:w="1281" w:type="dxa"/>
            <w:tcBorders>
              <w:bottom w:val="dotted" w:color="auto" w:sz="4" w:space="0"/>
            </w:tcBorders>
            <w:shd w:val="clear" w:color="auto" w:fill="auto"/>
            <w:vAlign w:val="center"/>
          </w:tcPr>
          <w:p w:rsidRPr="00AC1DD5" w:rsidR="00CC431F" w:rsidP="0004001F" w:rsidRDefault="00CC431F" w14:paraId="40660643" w14:textId="77777777">
            <w:pPr>
              <w:jc w:val="center"/>
              <w:rPr>
                <w:rFonts w:cs="Arial"/>
                <w:szCs w:val="18"/>
              </w:rPr>
            </w:pPr>
            <w:r w:rsidRPr="00AC1DD5">
              <w:rPr>
                <w:rFonts w:cs="Arial"/>
                <w:szCs w:val="18"/>
              </w:rPr>
              <w:t>1</w:t>
            </w:r>
          </w:p>
        </w:tc>
        <w:tc>
          <w:tcPr>
            <w:tcW w:w="1291" w:type="dxa"/>
            <w:tcBorders>
              <w:bottom w:val="dotted" w:color="auto" w:sz="4" w:space="0"/>
            </w:tcBorders>
            <w:shd w:val="clear" w:color="auto" w:fill="auto"/>
            <w:vAlign w:val="center"/>
          </w:tcPr>
          <w:p w:rsidRPr="00AC1DD5" w:rsidR="00CC431F" w:rsidP="0004001F" w:rsidRDefault="00CC431F" w14:paraId="250B1388" w14:textId="77777777">
            <w:pPr>
              <w:jc w:val="center"/>
            </w:pPr>
            <w:r w:rsidRPr="00AC1DD5">
              <w:t>2</w:t>
            </w:r>
          </w:p>
        </w:tc>
      </w:tr>
      <w:tr w:rsidRPr="00AC1DD5" w:rsidR="00CC431F" w:rsidTr="00B8176E" w14:paraId="6A6A45E7" w14:textId="77777777">
        <w:trPr>
          <w:trHeight w:val="252"/>
          <w:jc w:val="center"/>
        </w:trPr>
        <w:tc>
          <w:tcPr>
            <w:tcW w:w="5848" w:type="dxa"/>
            <w:tcBorders>
              <w:bottom w:val="dotted" w:color="auto" w:sz="4" w:space="0"/>
            </w:tcBorders>
            <w:shd w:val="clear" w:color="auto" w:fill="auto"/>
          </w:tcPr>
          <w:p w:rsidRPr="00AC1DD5" w:rsidR="00CC431F" w:rsidP="00507CEB" w:rsidRDefault="00CC431F" w14:paraId="4F373B06" w14:textId="77777777">
            <w:pPr>
              <w:jc w:val="both"/>
              <w:rPr>
                <w:rFonts w:cs="Arial"/>
                <w:color w:val="000000"/>
                <w:szCs w:val="18"/>
              </w:rPr>
            </w:pPr>
            <w:r w:rsidRPr="00AC1DD5">
              <w:rPr>
                <w:rFonts w:cs="Arial"/>
                <w:color w:val="000000"/>
                <w:szCs w:val="18"/>
                <w:lang w:eastAsia="es-VE"/>
              </w:rPr>
              <w:t xml:space="preserve">11.No está </w:t>
            </w:r>
            <w:r w:rsidRPr="00AC1DD5" w:rsidR="00507CEB">
              <w:rPr>
                <w:rFonts w:cs="Arial"/>
                <w:color w:val="000000"/>
                <w:szCs w:val="18"/>
                <w:lang w:eastAsia="es-VE"/>
              </w:rPr>
              <w:t>trabajando</w:t>
            </w:r>
            <w:r w:rsidRPr="00AC1DD5">
              <w:rPr>
                <w:rFonts w:cs="Arial"/>
                <w:color w:val="000000"/>
                <w:szCs w:val="18"/>
                <w:lang w:eastAsia="es-VE"/>
              </w:rPr>
              <w:t xml:space="preserve"> y tampoco lo está buscando</w:t>
            </w:r>
          </w:p>
        </w:tc>
        <w:tc>
          <w:tcPr>
            <w:tcW w:w="1281" w:type="dxa"/>
            <w:tcBorders>
              <w:bottom w:val="dotted" w:color="auto" w:sz="4" w:space="0"/>
            </w:tcBorders>
            <w:shd w:val="clear" w:color="auto" w:fill="auto"/>
            <w:vAlign w:val="center"/>
          </w:tcPr>
          <w:p w:rsidRPr="00AC1DD5" w:rsidR="00CC431F" w:rsidP="0004001F" w:rsidRDefault="00CC431F" w14:paraId="14E02A27" w14:textId="77777777">
            <w:pPr>
              <w:jc w:val="center"/>
              <w:rPr>
                <w:rFonts w:cs="Arial"/>
                <w:szCs w:val="18"/>
              </w:rPr>
            </w:pPr>
            <w:r w:rsidRPr="00AC1DD5">
              <w:rPr>
                <w:rFonts w:cs="Arial"/>
                <w:szCs w:val="18"/>
              </w:rPr>
              <w:t>1</w:t>
            </w:r>
          </w:p>
        </w:tc>
        <w:tc>
          <w:tcPr>
            <w:tcW w:w="1291" w:type="dxa"/>
            <w:tcBorders>
              <w:bottom w:val="dotted" w:color="auto" w:sz="4" w:space="0"/>
            </w:tcBorders>
            <w:shd w:val="clear" w:color="auto" w:fill="auto"/>
            <w:vAlign w:val="center"/>
          </w:tcPr>
          <w:p w:rsidRPr="00AC1DD5" w:rsidR="00CC431F" w:rsidP="0004001F" w:rsidRDefault="00CC431F" w14:paraId="76BDCCE4" w14:textId="77777777">
            <w:pPr>
              <w:jc w:val="center"/>
            </w:pPr>
            <w:r w:rsidRPr="00AC1DD5">
              <w:t>2</w:t>
            </w:r>
          </w:p>
        </w:tc>
      </w:tr>
      <w:tr w:rsidRPr="00AC1DD5" w:rsidR="00CC431F" w:rsidTr="00B8176E" w14:paraId="053FE5B3" w14:textId="77777777">
        <w:trPr>
          <w:trHeight w:val="252"/>
          <w:jc w:val="center"/>
        </w:trPr>
        <w:tc>
          <w:tcPr>
            <w:tcW w:w="5848" w:type="dxa"/>
            <w:tcBorders>
              <w:bottom w:val="dotted" w:color="auto" w:sz="4" w:space="0"/>
            </w:tcBorders>
            <w:shd w:val="clear" w:color="auto" w:fill="auto"/>
          </w:tcPr>
          <w:p w:rsidRPr="00AC1DD5" w:rsidR="00CC431F" w:rsidP="0004001F" w:rsidRDefault="00CC431F" w14:paraId="0A08B186" w14:textId="77777777">
            <w:pPr>
              <w:jc w:val="both"/>
              <w:rPr>
                <w:rFonts w:cs="Arial"/>
                <w:color w:val="000000"/>
                <w:szCs w:val="18"/>
              </w:rPr>
            </w:pPr>
            <w:r w:rsidRPr="00AC1DD5">
              <w:rPr>
                <w:rFonts w:cs="Arial"/>
                <w:color w:val="000000"/>
                <w:szCs w:val="18"/>
                <w:lang w:eastAsia="es-VE"/>
              </w:rPr>
              <w:t>12.Estudiante</w:t>
            </w:r>
          </w:p>
        </w:tc>
        <w:tc>
          <w:tcPr>
            <w:tcW w:w="1281" w:type="dxa"/>
            <w:tcBorders>
              <w:bottom w:val="dotted" w:color="auto" w:sz="4" w:space="0"/>
            </w:tcBorders>
            <w:shd w:val="clear" w:color="auto" w:fill="auto"/>
            <w:vAlign w:val="center"/>
          </w:tcPr>
          <w:p w:rsidRPr="00AC1DD5" w:rsidR="00CC431F" w:rsidP="0004001F" w:rsidRDefault="00CC431F" w14:paraId="0A8F05CC" w14:textId="77777777">
            <w:pPr>
              <w:jc w:val="center"/>
              <w:rPr>
                <w:rFonts w:cs="Arial"/>
                <w:szCs w:val="18"/>
              </w:rPr>
            </w:pPr>
            <w:r w:rsidRPr="00AC1DD5">
              <w:rPr>
                <w:rFonts w:cs="Arial"/>
                <w:szCs w:val="18"/>
              </w:rPr>
              <w:t>1</w:t>
            </w:r>
          </w:p>
        </w:tc>
        <w:tc>
          <w:tcPr>
            <w:tcW w:w="1291" w:type="dxa"/>
            <w:tcBorders>
              <w:bottom w:val="dotted" w:color="auto" w:sz="4" w:space="0"/>
            </w:tcBorders>
            <w:shd w:val="clear" w:color="auto" w:fill="auto"/>
            <w:vAlign w:val="center"/>
          </w:tcPr>
          <w:p w:rsidRPr="00AC1DD5" w:rsidR="00CC431F" w:rsidP="0004001F" w:rsidRDefault="00CC431F" w14:paraId="2BDE2BB7" w14:textId="77777777">
            <w:pPr>
              <w:jc w:val="center"/>
            </w:pPr>
            <w:r w:rsidRPr="00AC1DD5">
              <w:t>2</w:t>
            </w:r>
          </w:p>
        </w:tc>
      </w:tr>
      <w:tr w:rsidRPr="00AC1DD5" w:rsidR="00CC431F" w:rsidTr="00B8176E" w14:paraId="7E7A53EE" w14:textId="77777777">
        <w:trPr>
          <w:trHeight w:val="252"/>
          <w:jc w:val="center"/>
        </w:trPr>
        <w:tc>
          <w:tcPr>
            <w:tcW w:w="5848" w:type="dxa"/>
            <w:tcBorders>
              <w:bottom w:val="dotted" w:color="auto" w:sz="4" w:space="0"/>
            </w:tcBorders>
            <w:shd w:val="clear" w:color="auto" w:fill="auto"/>
          </w:tcPr>
          <w:p w:rsidRPr="00AC1DD5" w:rsidR="00CC431F" w:rsidP="0004001F" w:rsidRDefault="00CC431F" w14:paraId="6A62EA16" w14:textId="77777777">
            <w:pPr>
              <w:jc w:val="both"/>
              <w:rPr>
                <w:rFonts w:cs="Arial"/>
                <w:color w:val="000000"/>
                <w:szCs w:val="18"/>
                <w:lang w:eastAsia="es-VE"/>
              </w:rPr>
            </w:pPr>
            <w:r w:rsidRPr="00AC1DD5">
              <w:rPr>
                <w:rFonts w:cs="Arial"/>
                <w:color w:val="000000"/>
                <w:szCs w:val="18"/>
                <w:lang w:eastAsia="es-VE"/>
              </w:rPr>
              <w:t>Otro</w:t>
            </w:r>
          </w:p>
        </w:tc>
        <w:tc>
          <w:tcPr>
            <w:tcW w:w="2572" w:type="dxa"/>
            <w:gridSpan w:val="2"/>
            <w:tcBorders>
              <w:bottom w:val="dotted" w:color="auto" w:sz="4" w:space="0"/>
            </w:tcBorders>
            <w:shd w:val="clear" w:color="auto" w:fill="auto"/>
            <w:vAlign w:val="center"/>
          </w:tcPr>
          <w:p w:rsidRPr="00AC1DD5" w:rsidR="00CC431F" w:rsidP="0004001F" w:rsidRDefault="00CC431F" w14:paraId="6FBB4606" w14:textId="77777777">
            <w:pPr>
              <w:jc w:val="center"/>
            </w:pPr>
            <w:r w:rsidRPr="00AC1DD5">
              <w:t>94</w:t>
            </w:r>
          </w:p>
        </w:tc>
      </w:tr>
      <w:tr w:rsidRPr="00AC1DD5" w:rsidR="00CC431F" w:rsidTr="00B8176E" w14:paraId="5FC2DA0F" w14:textId="77777777">
        <w:trPr>
          <w:trHeight w:val="252"/>
          <w:jc w:val="center"/>
        </w:trPr>
        <w:tc>
          <w:tcPr>
            <w:tcW w:w="5848" w:type="dxa"/>
            <w:tcBorders>
              <w:bottom w:val="dotted" w:color="auto" w:sz="4" w:space="0"/>
            </w:tcBorders>
            <w:shd w:val="clear" w:color="auto" w:fill="auto"/>
          </w:tcPr>
          <w:p w:rsidRPr="00AC1DD5" w:rsidR="00CC431F" w:rsidP="0004001F" w:rsidRDefault="00CC431F" w14:paraId="35F2C620" w14:textId="77777777">
            <w:pPr>
              <w:jc w:val="both"/>
              <w:rPr>
                <w:rFonts w:cs="Arial"/>
                <w:color w:val="000000"/>
                <w:szCs w:val="18"/>
                <w:lang w:eastAsia="es-VE"/>
              </w:rPr>
            </w:pPr>
            <w:r w:rsidRPr="00AC1DD5">
              <w:rPr>
                <w:color w:val="000000"/>
              </w:rPr>
              <w:t>No sabe</w:t>
            </w:r>
          </w:p>
        </w:tc>
        <w:tc>
          <w:tcPr>
            <w:tcW w:w="2572" w:type="dxa"/>
            <w:gridSpan w:val="2"/>
            <w:tcBorders>
              <w:bottom w:val="dotted" w:color="auto" w:sz="4" w:space="0"/>
            </w:tcBorders>
            <w:shd w:val="clear" w:color="auto" w:fill="auto"/>
            <w:vAlign w:val="center"/>
          </w:tcPr>
          <w:p w:rsidRPr="00AC1DD5" w:rsidR="00CC431F" w:rsidP="0004001F" w:rsidRDefault="00CC431F" w14:paraId="3DA78C6C" w14:textId="77777777">
            <w:pPr>
              <w:jc w:val="center"/>
            </w:pPr>
            <w:r w:rsidRPr="00AC1DD5">
              <w:t>97</w:t>
            </w:r>
          </w:p>
        </w:tc>
      </w:tr>
      <w:tr w:rsidRPr="00AC1DD5" w:rsidR="00CC431F" w:rsidTr="00B8176E" w14:paraId="45C97F2A" w14:textId="77777777">
        <w:trPr>
          <w:trHeight w:val="252"/>
          <w:jc w:val="center"/>
        </w:trPr>
        <w:tc>
          <w:tcPr>
            <w:tcW w:w="5848" w:type="dxa"/>
            <w:tcBorders>
              <w:bottom w:val="dotted" w:color="auto" w:sz="4" w:space="0"/>
            </w:tcBorders>
            <w:shd w:val="clear" w:color="auto" w:fill="auto"/>
          </w:tcPr>
          <w:p w:rsidRPr="00AC1DD5" w:rsidR="00CC431F" w:rsidP="0004001F" w:rsidRDefault="00CC431F" w14:paraId="51344E96" w14:textId="77777777">
            <w:pPr>
              <w:jc w:val="both"/>
              <w:rPr>
                <w:rFonts w:cs="Arial"/>
                <w:color w:val="000000"/>
                <w:szCs w:val="18"/>
                <w:lang w:eastAsia="es-VE"/>
              </w:rPr>
            </w:pPr>
            <w:r w:rsidRPr="00AC1DD5">
              <w:rPr>
                <w:color w:val="000000"/>
              </w:rPr>
              <w:t>No responde</w:t>
            </w:r>
          </w:p>
        </w:tc>
        <w:tc>
          <w:tcPr>
            <w:tcW w:w="2572" w:type="dxa"/>
            <w:gridSpan w:val="2"/>
            <w:tcBorders>
              <w:bottom w:val="dotted" w:color="auto" w:sz="4" w:space="0"/>
            </w:tcBorders>
            <w:shd w:val="clear" w:color="auto" w:fill="auto"/>
            <w:vAlign w:val="center"/>
          </w:tcPr>
          <w:p w:rsidRPr="00AC1DD5" w:rsidR="00CC431F" w:rsidP="0004001F" w:rsidRDefault="00CC431F" w14:paraId="5EB7A1DD" w14:textId="77777777">
            <w:pPr>
              <w:jc w:val="center"/>
            </w:pPr>
            <w:r w:rsidRPr="00AC1DD5">
              <w:t>99</w:t>
            </w:r>
          </w:p>
        </w:tc>
      </w:tr>
    </w:tbl>
    <w:p w:rsidRPr="00AC1DD5" w:rsidR="00F821B1" w:rsidP="005C58D3" w:rsidRDefault="00F821B1" w14:paraId="5E204CF7" w14:textId="77777777">
      <w:pPr>
        <w:jc w:val="both"/>
        <w:rPr>
          <w:b/>
        </w:rPr>
      </w:pPr>
    </w:p>
    <w:p w:rsidRPr="00697348" w:rsidR="002E28BB" w:rsidP="002E28BB" w:rsidRDefault="002E28BB" w14:paraId="490935A8" w14:textId="77777777">
      <w:pPr>
        <w:pStyle w:val="Textoindependiente"/>
        <w:spacing w:before="10"/>
        <w:rPr>
          <w:rFonts w:cs="Arial"/>
          <w:b/>
        </w:rPr>
      </w:pPr>
    </w:p>
    <w:p w:rsidRPr="00697348" w:rsidR="002E28BB" w:rsidP="002E28BB" w:rsidRDefault="002E28BB" w14:paraId="015C500B" w14:textId="77777777">
      <w:pPr>
        <w:rPr>
          <w:rFonts w:cs="Arial"/>
          <w:b/>
          <w:szCs w:val="18"/>
        </w:rPr>
      </w:pPr>
      <w:r w:rsidRPr="00697348">
        <w:rPr>
          <w:rFonts w:cs="Arial"/>
          <w:b/>
          <w:szCs w:val="18"/>
        </w:rPr>
        <w:t>D5.a</w:t>
      </w:r>
      <w:r w:rsidRPr="00697348">
        <w:rPr>
          <w:rFonts w:cs="Arial"/>
          <w:b/>
          <w:spacing w:val="34"/>
          <w:szCs w:val="18"/>
        </w:rPr>
        <w:t xml:space="preserve"> </w:t>
      </w:r>
      <w:r w:rsidRPr="00697348">
        <w:rPr>
          <w:rFonts w:cs="Arial"/>
          <w:b/>
          <w:szCs w:val="18"/>
        </w:rPr>
        <w:t>(SOLO</w:t>
      </w:r>
      <w:r w:rsidRPr="00697348">
        <w:rPr>
          <w:rFonts w:cs="Arial"/>
          <w:b/>
          <w:spacing w:val="34"/>
          <w:szCs w:val="18"/>
        </w:rPr>
        <w:t xml:space="preserve"> </w:t>
      </w:r>
      <w:r w:rsidRPr="00697348">
        <w:rPr>
          <w:rFonts w:cs="Arial"/>
          <w:b/>
          <w:szCs w:val="18"/>
        </w:rPr>
        <w:t>SI</w:t>
      </w:r>
      <w:r w:rsidRPr="00697348">
        <w:rPr>
          <w:rFonts w:cs="Arial"/>
          <w:b/>
          <w:spacing w:val="35"/>
          <w:szCs w:val="18"/>
        </w:rPr>
        <w:t xml:space="preserve"> </w:t>
      </w:r>
      <w:r w:rsidRPr="00697348">
        <w:rPr>
          <w:rFonts w:cs="Arial"/>
          <w:b/>
          <w:szCs w:val="18"/>
        </w:rPr>
        <w:t>RESPONDE</w:t>
      </w:r>
      <w:r w:rsidRPr="00697348">
        <w:rPr>
          <w:rFonts w:cs="Arial"/>
          <w:b/>
          <w:spacing w:val="37"/>
          <w:szCs w:val="18"/>
        </w:rPr>
        <w:t xml:space="preserve"> </w:t>
      </w:r>
      <w:r w:rsidRPr="00697348">
        <w:rPr>
          <w:rFonts w:cs="Arial"/>
          <w:b/>
          <w:szCs w:val="18"/>
        </w:rPr>
        <w:t>COD</w:t>
      </w:r>
      <w:r w:rsidRPr="00697348">
        <w:rPr>
          <w:rFonts w:cs="Arial"/>
          <w:b/>
          <w:spacing w:val="36"/>
          <w:szCs w:val="18"/>
        </w:rPr>
        <w:t xml:space="preserve"> </w:t>
      </w:r>
      <w:r w:rsidRPr="00697348">
        <w:rPr>
          <w:rFonts w:cs="Arial"/>
          <w:b/>
          <w:szCs w:val="18"/>
        </w:rPr>
        <w:t>2</w:t>
      </w:r>
      <w:r w:rsidRPr="00697348">
        <w:rPr>
          <w:rFonts w:cs="Arial"/>
          <w:b/>
          <w:spacing w:val="35"/>
          <w:szCs w:val="18"/>
        </w:rPr>
        <w:t xml:space="preserve"> </w:t>
      </w:r>
      <w:r w:rsidRPr="00697348">
        <w:rPr>
          <w:rFonts w:cs="Arial"/>
          <w:b/>
          <w:szCs w:val="18"/>
        </w:rPr>
        <w:t>en</w:t>
      </w:r>
      <w:r w:rsidRPr="00697348">
        <w:rPr>
          <w:rFonts w:cs="Arial"/>
          <w:b/>
          <w:spacing w:val="35"/>
          <w:szCs w:val="18"/>
        </w:rPr>
        <w:t xml:space="preserve"> </w:t>
      </w:r>
      <w:r w:rsidRPr="00697348">
        <w:rPr>
          <w:rFonts w:cs="Arial"/>
          <w:b/>
          <w:szCs w:val="18"/>
        </w:rPr>
        <w:t>D10</w:t>
      </w:r>
      <w:r w:rsidRPr="00697348">
        <w:rPr>
          <w:rFonts w:cs="Arial"/>
          <w:b/>
          <w:spacing w:val="35"/>
          <w:szCs w:val="18"/>
        </w:rPr>
        <w:t xml:space="preserve"> </w:t>
      </w:r>
      <w:r w:rsidRPr="00697348">
        <w:rPr>
          <w:rFonts w:cs="Arial"/>
          <w:b/>
          <w:szCs w:val="18"/>
        </w:rPr>
        <w:t>o</w:t>
      </w:r>
      <w:r w:rsidRPr="00697348">
        <w:rPr>
          <w:rFonts w:cs="Arial"/>
          <w:b/>
          <w:spacing w:val="35"/>
          <w:szCs w:val="18"/>
        </w:rPr>
        <w:t xml:space="preserve"> </w:t>
      </w:r>
      <w:r w:rsidRPr="00697348">
        <w:rPr>
          <w:rFonts w:cs="Arial"/>
          <w:b/>
          <w:szCs w:val="18"/>
        </w:rPr>
        <w:t>D11)</w:t>
      </w:r>
      <w:r w:rsidRPr="00697348">
        <w:rPr>
          <w:rFonts w:cs="Arial"/>
          <w:b/>
          <w:spacing w:val="35"/>
          <w:szCs w:val="18"/>
        </w:rPr>
        <w:t xml:space="preserve"> </w:t>
      </w:r>
      <w:r w:rsidRPr="00697348">
        <w:rPr>
          <w:rFonts w:cs="Arial"/>
          <w:szCs w:val="18"/>
        </w:rPr>
        <w:t>Cuando</w:t>
      </w:r>
      <w:r w:rsidRPr="00697348">
        <w:rPr>
          <w:rFonts w:cs="Arial"/>
          <w:spacing w:val="35"/>
          <w:szCs w:val="18"/>
        </w:rPr>
        <w:t xml:space="preserve"> </w:t>
      </w:r>
      <w:r w:rsidRPr="00697348">
        <w:rPr>
          <w:rFonts w:cs="Arial"/>
          <w:szCs w:val="18"/>
        </w:rPr>
        <w:t>ofrece</w:t>
      </w:r>
      <w:r w:rsidRPr="00697348">
        <w:rPr>
          <w:rFonts w:cs="Arial"/>
          <w:spacing w:val="35"/>
          <w:szCs w:val="18"/>
        </w:rPr>
        <w:t xml:space="preserve"> </w:t>
      </w:r>
      <w:r w:rsidRPr="00697348">
        <w:rPr>
          <w:rFonts w:cs="Arial"/>
          <w:szCs w:val="18"/>
        </w:rPr>
        <w:t>sus</w:t>
      </w:r>
      <w:r w:rsidRPr="00697348">
        <w:rPr>
          <w:rFonts w:cs="Arial"/>
          <w:spacing w:val="36"/>
          <w:szCs w:val="18"/>
        </w:rPr>
        <w:t xml:space="preserve"> </w:t>
      </w:r>
      <w:r w:rsidRPr="00697348">
        <w:rPr>
          <w:rFonts w:cs="Arial"/>
          <w:szCs w:val="18"/>
        </w:rPr>
        <w:t>servicios</w:t>
      </w:r>
      <w:r w:rsidRPr="00697348">
        <w:rPr>
          <w:rFonts w:cs="Arial"/>
          <w:spacing w:val="36"/>
          <w:szCs w:val="18"/>
        </w:rPr>
        <w:t xml:space="preserve"> </w:t>
      </w:r>
      <w:r w:rsidRPr="00697348">
        <w:rPr>
          <w:rFonts w:cs="Arial"/>
          <w:szCs w:val="18"/>
        </w:rPr>
        <w:t>de</w:t>
      </w:r>
      <w:r w:rsidRPr="00697348">
        <w:rPr>
          <w:rFonts w:cs="Arial"/>
          <w:spacing w:val="33"/>
          <w:szCs w:val="18"/>
        </w:rPr>
        <w:t xml:space="preserve"> </w:t>
      </w:r>
      <w:r w:rsidRPr="00697348">
        <w:rPr>
          <w:rFonts w:cs="Arial"/>
          <w:szCs w:val="18"/>
        </w:rPr>
        <w:t>trabajo,</w:t>
      </w:r>
      <w:r w:rsidRPr="00697348">
        <w:rPr>
          <w:rFonts w:cs="Arial"/>
          <w:spacing w:val="35"/>
          <w:szCs w:val="18"/>
        </w:rPr>
        <w:t xml:space="preserve"> </w:t>
      </w:r>
      <w:r w:rsidRPr="00697348">
        <w:rPr>
          <w:rFonts w:cs="Arial"/>
          <w:szCs w:val="18"/>
        </w:rPr>
        <w:t>¿usted</w:t>
      </w:r>
      <w:r w:rsidRPr="00697348">
        <w:rPr>
          <w:rFonts w:cs="Arial"/>
          <w:spacing w:val="32"/>
          <w:szCs w:val="18"/>
        </w:rPr>
        <w:t xml:space="preserve"> </w:t>
      </w:r>
      <w:r w:rsidRPr="00697348">
        <w:rPr>
          <w:rFonts w:cs="Arial"/>
          <w:szCs w:val="18"/>
        </w:rPr>
        <w:t>emite</w:t>
      </w:r>
      <w:r w:rsidRPr="00697348">
        <w:rPr>
          <w:rFonts w:cs="Arial"/>
          <w:spacing w:val="36"/>
          <w:szCs w:val="18"/>
        </w:rPr>
        <w:t xml:space="preserve"> </w:t>
      </w:r>
      <w:r w:rsidRPr="00697348">
        <w:rPr>
          <w:rFonts w:cs="Arial"/>
          <w:szCs w:val="18"/>
        </w:rPr>
        <w:t>o</w:t>
      </w:r>
      <w:r w:rsidRPr="00697348">
        <w:rPr>
          <w:rFonts w:cs="Arial"/>
          <w:spacing w:val="33"/>
          <w:szCs w:val="18"/>
        </w:rPr>
        <w:t xml:space="preserve"> </w:t>
      </w:r>
      <w:r w:rsidRPr="00697348">
        <w:rPr>
          <w:rFonts w:cs="Arial"/>
          <w:szCs w:val="18"/>
        </w:rPr>
        <w:t>da</w:t>
      </w:r>
      <w:r w:rsidRPr="00697348">
        <w:rPr>
          <w:rFonts w:cs="Arial"/>
          <w:spacing w:val="33"/>
          <w:szCs w:val="18"/>
        </w:rPr>
        <w:t xml:space="preserve"> </w:t>
      </w:r>
      <w:r w:rsidRPr="00697348">
        <w:rPr>
          <w:rFonts w:cs="Arial"/>
          <w:szCs w:val="18"/>
        </w:rPr>
        <w:t>recibo</w:t>
      </w:r>
      <w:r w:rsidRPr="00697348">
        <w:rPr>
          <w:rFonts w:cs="Arial"/>
          <w:spacing w:val="35"/>
          <w:szCs w:val="18"/>
        </w:rPr>
        <w:t xml:space="preserve"> </w:t>
      </w:r>
      <w:r w:rsidRPr="00697348">
        <w:rPr>
          <w:rFonts w:cs="Arial"/>
          <w:szCs w:val="18"/>
        </w:rPr>
        <w:t>por</w:t>
      </w:r>
      <w:r w:rsidRPr="00697348">
        <w:rPr>
          <w:rFonts w:cs="Arial"/>
          <w:spacing w:val="-47"/>
          <w:szCs w:val="18"/>
        </w:rPr>
        <w:t xml:space="preserve"> </w:t>
      </w:r>
      <w:r w:rsidRPr="00697348">
        <w:rPr>
          <w:rFonts w:cs="Arial"/>
          <w:szCs w:val="18"/>
        </w:rPr>
        <w:t>honorarios siempre,</w:t>
      </w:r>
      <w:r w:rsidRPr="00697348">
        <w:rPr>
          <w:rFonts w:cs="Arial"/>
          <w:spacing w:val="-2"/>
          <w:szCs w:val="18"/>
        </w:rPr>
        <w:t xml:space="preserve"> </w:t>
      </w:r>
      <w:r w:rsidRPr="00697348">
        <w:rPr>
          <w:rFonts w:cs="Arial"/>
          <w:szCs w:val="18"/>
        </w:rPr>
        <w:t>a veces</w:t>
      </w:r>
      <w:r w:rsidRPr="00697348">
        <w:rPr>
          <w:rFonts w:cs="Arial"/>
          <w:spacing w:val="1"/>
          <w:szCs w:val="18"/>
        </w:rPr>
        <w:t xml:space="preserve"> </w:t>
      </w:r>
      <w:r w:rsidRPr="00697348">
        <w:rPr>
          <w:rFonts w:cs="Arial"/>
          <w:szCs w:val="18"/>
        </w:rPr>
        <w:t>o</w:t>
      </w:r>
      <w:r w:rsidRPr="00697348">
        <w:rPr>
          <w:rFonts w:cs="Arial"/>
          <w:spacing w:val="-2"/>
          <w:szCs w:val="18"/>
        </w:rPr>
        <w:t xml:space="preserve"> </w:t>
      </w:r>
      <w:r w:rsidRPr="00697348">
        <w:rPr>
          <w:rFonts w:cs="Arial"/>
          <w:szCs w:val="18"/>
        </w:rPr>
        <w:t>nunca?</w:t>
      </w:r>
      <w:r w:rsidRPr="00697348">
        <w:rPr>
          <w:rFonts w:cs="Arial"/>
          <w:spacing w:val="4"/>
          <w:szCs w:val="18"/>
        </w:rPr>
        <w:t xml:space="preserve"> </w:t>
      </w:r>
      <w:r w:rsidRPr="00697348">
        <w:rPr>
          <w:rFonts w:cs="Arial"/>
          <w:b/>
          <w:szCs w:val="18"/>
        </w:rPr>
        <w:t>(RESPUESTA</w:t>
      </w:r>
      <w:r w:rsidRPr="00697348">
        <w:rPr>
          <w:rFonts w:cs="Arial"/>
          <w:b/>
          <w:spacing w:val="-3"/>
          <w:szCs w:val="18"/>
        </w:rPr>
        <w:t xml:space="preserve"> </w:t>
      </w:r>
      <w:r w:rsidRPr="00697348">
        <w:rPr>
          <w:rFonts w:cs="Arial"/>
          <w:b/>
          <w:szCs w:val="18"/>
        </w:rPr>
        <w:t>ÚNICA)</w:t>
      </w:r>
    </w:p>
    <w:p w:rsidRPr="00697348" w:rsidR="002E28BB" w:rsidP="002E28BB" w:rsidRDefault="002E28BB" w14:paraId="4D775996" w14:textId="77777777">
      <w:pPr>
        <w:pStyle w:val="Textoindependiente"/>
        <w:spacing w:before="7"/>
        <w:rPr>
          <w:rFonts w:cs="Arial"/>
          <w:b/>
        </w:rPr>
      </w:pPr>
    </w:p>
    <w:tbl>
      <w:tblPr>
        <w:tblStyle w:val="NormalTable0"/>
        <w:tblW w:w="10772" w:type="dxa"/>
        <w:tblInd w:w="-151"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Look w:val="01E0" w:firstRow="1" w:lastRow="1" w:firstColumn="1" w:lastColumn="1" w:noHBand="0" w:noVBand="0"/>
      </w:tblPr>
      <w:tblGrid>
        <w:gridCol w:w="1167"/>
        <w:gridCol w:w="583"/>
        <w:gridCol w:w="1022"/>
        <w:gridCol w:w="583"/>
        <w:gridCol w:w="988"/>
        <w:gridCol w:w="698"/>
        <w:gridCol w:w="2741"/>
        <w:gridCol w:w="730"/>
        <w:gridCol w:w="1531"/>
        <w:gridCol w:w="729"/>
      </w:tblGrid>
      <w:tr w:rsidRPr="00697348" w:rsidR="002E28BB" w:rsidTr="002E28BB" w14:paraId="5BB625E9" w14:textId="77777777">
        <w:trPr>
          <w:trHeight w:val="206"/>
        </w:trPr>
        <w:tc>
          <w:tcPr>
            <w:tcW w:w="1167" w:type="dxa"/>
          </w:tcPr>
          <w:p w:rsidRPr="00697348" w:rsidR="002E28BB" w:rsidP="002E28BB" w:rsidRDefault="002E28BB" w14:paraId="76B4B40B" w14:textId="77777777">
            <w:pPr>
              <w:pStyle w:val="TableParagraph"/>
              <w:spacing w:line="186" w:lineRule="exact"/>
              <w:rPr>
                <w:rFonts w:ascii="Arial" w:hAnsi="Arial" w:cs="Arial"/>
                <w:sz w:val="18"/>
                <w:szCs w:val="18"/>
              </w:rPr>
            </w:pPr>
            <w:r w:rsidRPr="00697348">
              <w:rPr>
                <w:rFonts w:ascii="Arial" w:hAnsi="Arial" w:cs="Arial"/>
                <w:sz w:val="18"/>
                <w:szCs w:val="18"/>
              </w:rPr>
              <w:t>Siempre</w:t>
            </w:r>
          </w:p>
        </w:tc>
        <w:tc>
          <w:tcPr>
            <w:tcW w:w="583" w:type="dxa"/>
          </w:tcPr>
          <w:p w:rsidRPr="00697348" w:rsidR="002E28BB" w:rsidP="002E28BB" w:rsidRDefault="002E28BB" w14:paraId="0D6C0C86" w14:textId="77777777">
            <w:pPr>
              <w:pStyle w:val="TableParagraph"/>
              <w:spacing w:line="186" w:lineRule="exact"/>
              <w:jc w:val="center"/>
              <w:rPr>
                <w:rFonts w:ascii="Arial" w:hAnsi="Arial" w:cs="Arial"/>
                <w:sz w:val="18"/>
                <w:szCs w:val="18"/>
              </w:rPr>
            </w:pPr>
            <w:r w:rsidRPr="00697348">
              <w:rPr>
                <w:rFonts w:ascii="Arial" w:hAnsi="Arial" w:cs="Arial"/>
                <w:w w:val="99"/>
                <w:sz w:val="18"/>
                <w:szCs w:val="18"/>
              </w:rPr>
              <w:t>3</w:t>
            </w:r>
          </w:p>
        </w:tc>
        <w:tc>
          <w:tcPr>
            <w:tcW w:w="1022" w:type="dxa"/>
          </w:tcPr>
          <w:p w:rsidRPr="00697348" w:rsidR="002E28BB" w:rsidP="002E28BB" w:rsidRDefault="002E28BB" w14:paraId="05293458" w14:textId="77777777">
            <w:pPr>
              <w:pStyle w:val="TableParagraph"/>
              <w:spacing w:line="186" w:lineRule="exact"/>
              <w:rPr>
                <w:rFonts w:ascii="Arial" w:hAnsi="Arial" w:cs="Arial"/>
                <w:sz w:val="18"/>
                <w:szCs w:val="18"/>
              </w:rPr>
            </w:pPr>
            <w:r w:rsidRPr="00697348">
              <w:rPr>
                <w:rFonts w:ascii="Arial" w:hAnsi="Arial" w:cs="Arial"/>
                <w:sz w:val="18"/>
                <w:szCs w:val="18"/>
              </w:rPr>
              <w:t>A</w:t>
            </w:r>
            <w:r w:rsidRPr="00697348">
              <w:rPr>
                <w:rFonts w:ascii="Arial" w:hAnsi="Arial" w:cs="Arial"/>
                <w:spacing w:val="-1"/>
                <w:sz w:val="18"/>
                <w:szCs w:val="18"/>
              </w:rPr>
              <w:t xml:space="preserve"> </w:t>
            </w:r>
            <w:r w:rsidRPr="00697348">
              <w:rPr>
                <w:rFonts w:ascii="Arial" w:hAnsi="Arial" w:cs="Arial"/>
                <w:sz w:val="18"/>
                <w:szCs w:val="18"/>
              </w:rPr>
              <w:t>veces</w:t>
            </w:r>
          </w:p>
        </w:tc>
        <w:tc>
          <w:tcPr>
            <w:tcW w:w="583" w:type="dxa"/>
          </w:tcPr>
          <w:p w:rsidRPr="00697348" w:rsidR="002E28BB" w:rsidP="002E28BB" w:rsidRDefault="002E28BB" w14:paraId="18C9C845" w14:textId="77777777">
            <w:pPr>
              <w:pStyle w:val="TableParagraph"/>
              <w:spacing w:line="186" w:lineRule="exact"/>
              <w:jc w:val="center"/>
              <w:rPr>
                <w:rFonts w:ascii="Arial" w:hAnsi="Arial" w:cs="Arial"/>
                <w:sz w:val="18"/>
                <w:szCs w:val="18"/>
              </w:rPr>
            </w:pPr>
            <w:r w:rsidRPr="00697348">
              <w:rPr>
                <w:rFonts w:ascii="Arial" w:hAnsi="Arial" w:cs="Arial"/>
                <w:w w:val="99"/>
                <w:sz w:val="18"/>
                <w:szCs w:val="18"/>
              </w:rPr>
              <w:t>2</w:t>
            </w:r>
          </w:p>
        </w:tc>
        <w:tc>
          <w:tcPr>
            <w:tcW w:w="988" w:type="dxa"/>
          </w:tcPr>
          <w:p w:rsidRPr="00697348" w:rsidR="002E28BB" w:rsidP="002E28BB" w:rsidRDefault="002E28BB" w14:paraId="1014D0AB" w14:textId="77777777">
            <w:pPr>
              <w:pStyle w:val="TableParagraph"/>
              <w:spacing w:line="186" w:lineRule="exact"/>
              <w:rPr>
                <w:rFonts w:ascii="Arial" w:hAnsi="Arial" w:cs="Arial"/>
                <w:sz w:val="18"/>
                <w:szCs w:val="18"/>
              </w:rPr>
            </w:pPr>
            <w:r w:rsidRPr="00697348">
              <w:rPr>
                <w:rFonts w:ascii="Arial" w:hAnsi="Arial" w:cs="Arial"/>
                <w:sz w:val="18"/>
                <w:szCs w:val="18"/>
              </w:rPr>
              <w:t>Nunca</w:t>
            </w:r>
          </w:p>
        </w:tc>
        <w:tc>
          <w:tcPr>
            <w:tcW w:w="698" w:type="dxa"/>
          </w:tcPr>
          <w:p w:rsidRPr="00697348" w:rsidR="002E28BB" w:rsidP="002E28BB" w:rsidRDefault="002E28BB" w14:paraId="0995DC2F" w14:textId="77777777">
            <w:pPr>
              <w:pStyle w:val="TableParagraph"/>
              <w:spacing w:line="186" w:lineRule="exact"/>
              <w:jc w:val="center"/>
              <w:rPr>
                <w:rFonts w:ascii="Arial" w:hAnsi="Arial" w:cs="Arial"/>
                <w:sz w:val="18"/>
                <w:szCs w:val="18"/>
              </w:rPr>
            </w:pPr>
            <w:r w:rsidRPr="00697348">
              <w:rPr>
                <w:rFonts w:ascii="Arial" w:hAnsi="Arial" w:cs="Arial"/>
                <w:w w:val="99"/>
                <w:sz w:val="18"/>
                <w:szCs w:val="18"/>
              </w:rPr>
              <w:t>1</w:t>
            </w:r>
          </w:p>
        </w:tc>
        <w:tc>
          <w:tcPr>
            <w:tcW w:w="2741" w:type="dxa"/>
          </w:tcPr>
          <w:p w:rsidRPr="00697348" w:rsidR="002E28BB" w:rsidP="002E28BB" w:rsidRDefault="002E28BB" w14:paraId="552CA30E" w14:textId="77777777">
            <w:pPr>
              <w:pStyle w:val="TableParagraph"/>
              <w:spacing w:line="186" w:lineRule="exact"/>
              <w:rPr>
                <w:rFonts w:ascii="Arial" w:hAnsi="Arial" w:cs="Arial"/>
                <w:b/>
                <w:sz w:val="18"/>
                <w:szCs w:val="18"/>
              </w:rPr>
            </w:pPr>
            <w:r w:rsidRPr="00697348">
              <w:rPr>
                <w:rFonts w:ascii="Arial" w:hAnsi="Arial" w:cs="Arial"/>
                <w:sz w:val="18"/>
                <w:szCs w:val="18"/>
              </w:rPr>
              <w:t>No</w:t>
            </w:r>
            <w:r w:rsidRPr="00697348">
              <w:rPr>
                <w:rFonts w:ascii="Arial" w:hAnsi="Arial" w:cs="Arial"/>
                <w:spacing w:val="-1"/>
                <w:sz w:val="18"/>
                <w:szCs w:val="18"/>
              </w:rPr>
              <w:t xml:space="preserve"> </w:t>
            </w:r>
            <w:r w:rsidRPr="00697348">
              <w:rPr>
                <w:rFonts w:ascii="Arial" w:hAnsi="Arial" w:cs="Arial"/>
                <w:sz w:val="18"/>
                <w:szCs w:val="18"/>
              </w:rPr>
              <w:t>tiene</w:t>
            </w:r>
            <w:r w:rsidRPr="00697348">
              <w:rPr>
                <w:rFonts w:ascii="Arial" w:hAnsi="Arial" w:cs="Arial"/>
                <w:spacing w:val="-1"/>
                <w:sz w:val="18"/>
                <w:szCs w:val="18"/>
              </w:rPr>
              <w:t xml:space="preserve"> </w:t>
            </w:r>
            <w:r w:rsidRPr="00697348">
              <w:rPr>
                <w:rFonts w:ascii="Arial" w:hAnsi="Arial" w:cs="Arial"/>
                <w:sz w:val="18"/>
                <w:szCs w:val="18"/>
              </w:rPr>
              <w:t>recibos</w:t>
            </w:r>
            <w:r w:rsidRPr="00697348">
              <w:rPr>
                <w:rFonts w:ascii="Arial" w:hAnsi="Arial" w:cs="Arial"/>
                <w:spacing w:val="1"/>
                <w:sz w:val="18"/>
                <w:szCs w:val="18"/>
              </w:rPr>
              <w:t xml:space="preserve"> </w:t>
            </w:r>
            <w:r w:rsidRPr="00697348">
              <w:rPr>
                <w:rFonts w:ascii="Arial" w:hAnsi="Arial" w:cs="Arial"/>
                <w:b/>
                <w:sz w:val="18"/>
                <w:szCs w:val="18"/>
              </w:rPr>
              <w:t>(NO</w:t>
            </w:r>
            <w:r w:rsidRPr="00697348">
              <w:rPr>
                <w:rFonts w:ascii="Arial" w:hAnsi="Arial" w:cs="Arial"/>
                <w:b/>
                <w:spacing w:val="-3"/>
                <w:sz w:val="18"/>
                <w:szCs w:val="18"/>
              </w:rPr>
              <w:t xml:space="preserve"> </w:t>
            </w:r>
            <w:r w:rsidRPr="00697348">
              <w:rPr>
                <w:rFonts w:ascii="Arial" w:hAnsi="Arial" w:cs="Arial"/>
                <w:b/>
                <w:sz w:val="18"/>
                <w:szCs w:val="18"/>
              </w:rPr>
              <w:t>LEER)</w:t>
            </w:r>
          </w:p>
        </w:tc>
        <w:tc>
          <w:tcPr>
            <w:tcW w:w="730" w:type="dxa"/>
          </w:tcPr>
          <w:p w:rsidRPr="00697348" w:rsidR="002E28BB" w:rsidP="002E28BB" w:rsidRDefault="002E28BB" w14:paraId="2C7841D4" w14:textId="77777777">
            <w:pPr>
              <w:pStyle w:val="TableParagraph"/>
              <w:spacing w:line="186" w:lineRule="exact"/>
              <w:rPr>
                <w:rFonts w:ascii="Arial" w:hAnsi="Arial" w:cs="Arial"/>
                <w:sz w:val="18"/>
                <w:szCs w:val="18"/>
              </w:rPr>
            </w:pPr>
            <w:r w:rsidRPr="00697348">
              <w:rPr>
                <w:rFonts w:ascii="Arial" w:hAnsi="Arial" w:cs="Arial"/>
                <w:sz w:val="18"/>
                <w:szCs w:val="18"/>
              </w:rPr>
              <w:t>98</w:t>
            </w:r>
          </w:p>
        </w:tc>
        <w:tc>
          <w:tcPr>
            <w:tcW w:w="1531" w:type="dxa"/>
          </w:tcPr>
          <w:p w:rsidRPr="00697348" w:rsidR="002E28BB" w:rsidP="002E28BB" w:rsidRDefault="002E28BB" w14:paraId="1C823184" w14:textId="77777777">
            <w:pPr>
              <w:pStyle w:val="TableParagraph"/>
              <w:spacing w:line="186" w:lineRule="exact"/>
              <w:rPr>
                <w:rFonts w:ascii="Arial" w:hAnsi="Arial" w:cs="Arial"/>
                <w:sz w:val="18"/>
                <w:szCs w:val="18"/>
              </w:rPr>
            </w:pPr>
            <w:r w:rsidRPr="00697348">
              <w:rPr>
                <w:rFonts w:ascii="Arial" w:hAnsi="Arial" w:cs="Arial"/>
                <w:sz w:val="18"/>
                <w:szCs w:val="18"/>
              </w:rPr>
              <w:t>No</w:t>
            </w:r>
            <w:r w:rsidRPr="00697348">
              <w:rPr>
                <w:rFonts w:ascii="Arial" w:hAnsi="Arial" w:cs="Arial"/>
                <w:spacing w:val="-2"/>
                <w:sz w:val="18"/>
                <w:szCs w:val="18"/>
              </w:rPr>
              <w:t xml:space="preserve"> </w:t>
            </w:r>
            <w:r w:rsidRPr="00697348">
              <w:rPr>
                <w:rFonts w:ascii="Arial" w:hAnsi="Arial" w:cs="Arial"/>
                <w:sz w:val="18"/>
                <w:szCs w:val="18"/>
              </w:rPr>
              <w:t>responde</w:t>
            </w:r>
          </w:p>
        </w:tc>
        <w:tc>
          <w:tcPr>
            <w:tcW w:w="729" w:type="dxa"/>
          </w:tcPr>
          <w:p w:rsidRPr="00697348" w:rsidR="002E28BB" w:rsidP="002E28BB" w:rsidRDefault="002E28BB" w14:paraId="49B26414" w14:textId="77777777">
            <w:pPr>
              <w:pStyle w:val="TableParagraph"/>
              <w:spacing w:line="186" w:lineRule="exact"/>
              <w:rPr>
                <w:rFonts w:ascii="Arial" w:hAnsi="Arial" w:cs="Arial"/>
                <w:sz w:val="18"/>
                <w:szCs w:val="18"/>
              </w:rPr>
            </w:pPr>
            <w:r w:rsidRPr="00697348">
              <w:rPr>
                <w:rFonts w:ascii="Arial" w:hAnsi="Arial" w:cs="Arial"/>
                <w:sz w:val="18"/>
                <w:szCs w:val="18"/>
              </w:rPr>
              <w:t>99</w:t>
            </w:r>
          </w:p>
        </w:tc>
      </w:tr>
    </w:tbl>
    <w:p w:rsidRPr="00AC1DD5" w:rsidR="002E28BB" w:rsidP="002E28BB" w:rsidRDefault="002E28BB" w14:paraId="66297751" w14:textId="77777777">
      <w:pPr>
        <w:jc w:val="both"/>
        <w:rPr>
          <w:b/>
        </w:rPr>
      </w:pPr>
    </w:p>
    <w:p w:rsidRPr="00AC1DD5" w:rsidR="005C58D3" w:rsidP="005C58D3" w:rsidRDefault="005C58D3" w14:paraId="1835905A" w14:textId="63845122">
      <w:pPr>
        <w:jc w:val="both"/>
        <w:rPr>
          <w:b/>
        </w:rPr>
      </w:pPr>
      <w:r w:rsidRPr="00AC1DD5">
        <w:rPr>
          <w:b/>
        </w:rPr>
        <w:t xml:space="preserve">D5.b (SOLO SI RESPONDE COD 1 o 3 en D10 o D11) </w:t>
      </w:r>
      <w:r w:rsidRPr="00AC1DD5" w:rsidR="001758A0">
        <w:t>En su trabajo actual, ¿usted recibe beneficios laborales como vacaciones, gratificación</w:t>
      </w:r>
      <w:r w:rsidRPr="00AC1DD5" w:rsidR="00903848">
        <w:t>,</w:t>
      </w:r>
      <w:r w:rsidRPr="00AC1DD5" w:rsidR="00507CEB">
        <w:t xml:space="preserve"> bonificación, ayuda </w:t>
      </w:r>
      <w:r w:rsidRPr="00AC1DD5" w:rsidR="001758A0">
        <w:t xml:space="preserve">o seguro de salud? </w:t>
      </w:r>
      <w:r w:rsidRPr="00AC1DD5">
        <w:t xml:space="preserve"> </w:t>
      </w:r>
      <w:r w:rsidRPr="00AC1DD5">
        <w:rPr>
          <w:b/>
        </w:rPr>
        <w:t>(RESPUESTA ÚNICA)</w:t>
      </w:r>
    </w:p>
    <w:p w:rsidRPr="00AC1DD5" w:rsidR="001758A0" w:rsidP="005C58D3" w:rsidRDefault="001758A0" w14:paraId="59EF8065" w14:textId="77777777">
      <w:pPr>
        <w:jc w:val="both"/>
        <w:rPr>
          <w:b/>
        </w:rPr>
      </w:pPr>
    </w:p>
    <w:p w:rsidRPr="00AC1DD5" w:rsidR="005C58D3" w:rsidP="005C58D3" w:rsidRDefault="005C58D3" w14:paraId="541D8944" w14:textId="77777777">
      <w:pPr>
        <w:rPr>
          <w:b/>
          <w:sz w:val="6"/>
          <w:szCs w:val="6"/>
        </w:rPr>
      </w:pPr>
    </w:p>
    <w:tbl>
      <w:tblPr>
        <w:tblW w:w="1077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2177"/>
        <w:gridCol w:w="855"/>
        <w:gridCol w:w="1645"/>
        <w:gridCol w:w="740"/>
        <w:gridCol w:w="1914"/>
        <w:gridCol w:w="853"/>
        <w:gridCol w:w="1787"/>
        <w:gridCol w:w="802"/>
      </w:tblGrid>
      <w:tr w:rsidRPr="00AC1DD5" w:rsidR="005C58D3" w:rsidTr="006C4613" w14:paraId="2B0F48B8" w14:textId="77777777">
        <w:trPr>
          <w:trHeight w:val="70"/>
          <w:jc w:val="center"/>
        </w:trPr>
        <w:tc>
          <w:tcPr>
            <w:tcW w:w="2099" w:type="dxa"/>
            <w:vAlign w:val="center"/>
          </w:tcPr>
          <w:p w:rsidRPr="00AC1DD5" w:rsidR="005C58D3" w:rsidP="006C4613" w:rsidRDefault="005C58D3" w14:paraId="0C27E919" w14:textId="77777777">
            <w:pPr>
              <w:widowControl w:val="0"/>
              <w:tabs>
                <w:tab w:val="right" w:pos="2552"/>
                <w:tab w:val="left" w:pos="3686"/>
                <w:tab w:val="right" w:pos="6521"/>
                <w:tab w:val="left" w:pos="7513"/>
                <w:tab w:val="right" w:pos="9214"/>
              </w:tabs>
              <w:rPr>
                <w:b/>
              </w:rPr>
            </w:pPr>
            <w:r w:rsidRPr="00AC1DD5">
              <w:t>Sí recibe</w:t>
            </w:r>
          </w:p>
        </w:tc>
        <w:tc>
          <w:tcPr>
            <w:tcW w:w="824" w:type="dxa"/>
            <w:vAlign w:val="center"/>
          </w:tcPr>
          <w:p w:rsidRPr="00AC1DD5" w:rsidR="005C58D3" w:rsidP="006C4613" w:rsidRDefault="005C58D3" w14:paraId="72260D11" w14:textId="77777777">
            <w:pPr>
              <w:widowControl w:val="0"/>
              <w:tabs>
                <w:tab w:val="right" w:pos="2552"/>
                <w:tab w:val="left" w:pos="3686"/>
                <w:tab w:val="right" w:pos="6521"/>
                <w:tab w:val="left" w:pos="7513"/>
                <w:tab w:val="right" w:pos="9214"/>
              </w:tabs>
              <w:ind w:left="-353" w:firstLine="403"/>
              <w:jc w:val="center"/>
            </w:pPr>
            <w:r w:rsidRPr="00AC1DD5">
              <w:t>1</w:t>
            </w:r>
          </w:p>
        </w:tc>
        <w:tc>
          <w:tcPr>
            <w:tcW w:w="1586" w:type="dxa"/>
            <w:vAlign w:val="center"/>
          </w:tcPr>
          <w:p w:rsidRPr="00AC1DD5" w:rsidR="005C58D3" w:rsidP="006C4613" w:rsidRDefault="005C58D3" w14:paraId="38D02CBA" w14:textId="77777777">
            <w:pPr>
              <w:widowControl w:val="0"/>
              <w:tabs>
                <w:tab w:val="right" w:pos="2552"/>
                <w:tab w:val="left" w:pos="3686"/>
                <w:tab w:val="right" w:pos="6521"/>
                <w:tab w:val="left" w:pos="7513"/>
                <w:tab w:val="right" w:pos="9214"/>
              </w:tabs>
              <w:ind w:left="50"/>
              <w:rPr>
                <w:b/>
              </w:rPr>
            </w:pPr>
            <w:r w:rsidRPr="00AC1DD5">
              <w:t>No recibe</w:t>
            </w:r>
          </w:p>
        </w:tc>
        <w:tc>
          <w:tcPr>
            <w:tcW w:w="713" w:type="dxa"/>
            <w:vAlign w:val="center"/>
          </w:tcPr>
          <w:p w:rsidRPr="00AC1DD5" w:rsidR="005C58D3" w:rsidP="006C4613" w:rsidRDefault="005C58D3" w14:paraId="2550B69C" w14:textId="77777777">
            <w:pPr>
              <w:widowControl w:val="0"/>
              <w:tabs>
                <w:tab w:val="right" w:pos="2552"/>
                <w:tab w:val="left" w:pos="3686"/>
                <w:tab w:val="right" w:pos="6521"/>
                <w:tab w:val="left" w:pos="7513"/>
                <w:tab w:val="right" w:pos="9214"/>
              </w:tabs>
              <w:ind w:left="50"/>
              <w:jc w:val="center"/>
            </w:pPr>
            <w:r w:rsidRPr="00AC1DD5">
              <w:t>2</w:t>
            </w:r>
          </w:p>
        </w:tc>
        <w:tc>
          <w:tcPr>
            <w:tcW w:w="1845" w:type="dxa"/>
            <w:vAlign w:val="center"/>
          </w:tcPr>
          <w:p w:rsidRPr="00AC1DD5" w:rsidR="005C58D3" w:rsidP="006C4613" w:rsidRDefault="005C58D3" w14:paraId="247A4CC0" w14:textId="77777777">
            <w:pPr>
              <w:widowControl w:val="0"/>
              <w:tabs>
                <w:tab w:val="right" w:pos="2552"/>
                <w:tab w:val="left" w:pos="3686"/>
                <w:tab w:val="right" w:pos="6521"/>
                <w:tab w:val="left" w:pos="7513"/>
                <w:tab w:val="right" w:pos="9214"/>
              </w:tabs>
              <w:ind w:left="50"/>
            </w:pPr>
            <w:r w:rsidRPr="00AC1DD5">
              <w:t>No sabe</w:t>
            </w:r>
          </w:p>
        </w:tc>
        <w:tc>
          <w:tcPr>
            <w:tcW w:w="822" w:type="dxa"/>
            <w:vAlign w:val="center"/>
          </w:tcPr>
          <w:p w:rsidRPr="00AC1DD5" w:rsidR="005C58D3" w:rsidP="006C4613" w:rsidRDefault="005C58D3" w14:paraId="02DF1F92" w14:textId="77777777">
            <w:pPr>
              <w:widowControl w:val="0"/>
              <w:tabs>
                <w:tab w:val="right" w:pos="2552"/>
                <w:tab w:val="left" w:pos="3686"/>
                <w:tab w:val="right" w:pos="6521"/>
                <w:tab w:val="left" w:pos="7513"/>
                <w:tab w:val="right" w:pos="9214"/>
              </w:tabs>
              <w:ind w:left="50"/>
              <w:jc w:val="center"/>
            </w:pPr>
            <w:r w:rsidRPr="00AC1DD5">
              <w:t>97</w:t>
            </w:r>
          </w:p>
        </w:tc>
        <w:tc>
          <w:tcPr>
            <w:tcW w:w="1723" w:type="dxa"/>
            <w:vAlign w:val="center"/>
          </w:tcPr>
          <w:p w:rsidRPr="00AC1DD5" w:rsidR="005C58D3" w:rsidP="006C4613" w:rsidRDefault="005C58D3" w14:paraId="44CAD1E5" w14:textId="77777777">
            <w:pPr>
              <w:widowControl w:val="0"/>
              <w:tabs>
                <w:tab w:val="right" w:pos="2552"/>
                <w:tab w:val="left" w:pos="3686"/>
                <w:tab w:val="right" w:pos="6521"/>
                <w:tab w:val="left" w:pos="7513"/>
                <w:tab w:val="right" w:pos="9214"/>
              </w:tabs>
              <w:ind w:left="50"/>
            </w:pPr>
            <w:r w:rsidRPr="00AC1DD5">
              <w:t>No responde</w:t>
            </w:r>
          </w:p>
        </w:tc>
        <w:tc>
          <w:tcPr>
            <w:tcW w:w="773" w:type="dxa"/>
            <w:vAlign w:val="center"/>
          </w:tcPr>
          <w:p w:rsidRPr="00AC1DD5" w:rsidR="005C58D3" w:rsidP="006C4613" w:rsidRDefault="005C58D3" w14:paraId="33E31E54" w14:textId="77777777">
            <w:pPr>
              <w:widowControl w:val="0"/>
              <w:tabs>
                <w:tab w:val="right" w:pos="2552"/>
                <w:tab w:val="left" w:pos="3686"/>
                <w:tab w:val="right" w:pos="6521"/>
                <w:tab w:val="left" w:pos="7513"/>
                <w:tab w:val="right" w:pos="9214"/>
              </w:tabs>
              <w:ind w:left="50"/>
              <w:jc w:val="center"/>
            </w:pPr>
            <w:r w:rsidRPr="00AC1DD5">
              <w:t>99</w:t>
            </w:r>
          </w:p>
        </w:tc>
      </w:tr>
    </w:tbl>
    <w:p w:rsidRPr="00AC1DD5" w:rsidR="005C58D3" w:rsidP="005C58D3" w:rsidRDefault="005C58D3" w14:paraId="04658A46" w14:textId="77777777">
      <w:pPr>
        <w:jc w:val="both"/>
        <w:rPr>
          <w:b/>
          <w:sz w:val="12"/>
          <w:szCs w:val="12"/>
          <w:lang w:val="es-PE"/>
        </w:rPr>
      </w:pPr>
    </w:p>
    <w:p w:rsidRPr="00AC1DD5" w:rsidR="001758A0" w:rsidP="005C58D3" w:rsidRDefault="001758A0" w14:paraId="46764139" w14:textId="77777777">
      <w:pPr>
        <w:jc w:val="both"/>
        <w:rPr>
          <w:b/>
          <w:sz w:val="12"/>
          <w:szCs w:val="12"/>
          <w:lang w:val="es-PE"/>
        </w:rPr>
      </w:pPr>
    </w:p>
    <w:p w:rsidRPr="00AC1DD5" w:rsidR="006D029B" w:rsidP="005C58D3" w:rsidRDefault="006D029B" w14:paraId="076C00B2" w14:textId="77777777"/>
    <w:p w:rsidRPr="00AC1DD5" w:rsidR="005C58D3" w:rsidP="005C58D3" w:rsidRDefault="005C58D3" w14:paraId="55636529" w14:textId="652936F0">
      <w:r w:rsidRPr="00AC1DD5">
        <w:rPr>
          <w:b/>
        </w:rPr>
        <w:t xml:space="preserve">C1e.2 </w:t>
      </w:r>
      <w:r w:rsidRPr="00AC1DD5" w:rsidR="00B671E8">
        <w:t xml:space="preserve">Cómo cobra su sueldo, pensión, asistencia social del gobierno, ingresos por trabajos o venta de productos, o dinero de familiares del exterior? </w:t>
      </w:r>
      <w:r w:rsidRPr="00AC1DD5">
        <w:rPr>
          <w:b/>
        </w:rPr>
        <w:t>(MULTIPLE) (MOSTRAR TARJETA C1e.2)</w:t>
      </w:r>
    </w:p>
    <w:tbl>
      <w:tblPr>
        <w:tblW w:w="9793" w:type="dxa"/>
        <w:tblInd w:w="70" w:type="dxa"/>
        <w:tblCellMar>
          <w:left w:w="70" w:type="dxa"/>
          <w:right w:w="70" w:type="dxa"/>
        </w:tblCellMar>
        <w:tblLook w:val="04A0" w:firstRow="1" w:lastRow="0" w:firstColumn="1" w:lastColumn="0" w:noHBand="0" w:noVBand="1"/>
      </w:tblPr>
      <w:tblGrid>
        <w:gridCol w:w="2606"/>
        <w:gridCol w:w="563"/>
        <w:gridCol w:w="2911"/>
        <w:gridCol w:w="545"/>
        <w:gridCol w:w="2639"/>
        <w:gridCol w:w="529"/>
      </w:tblGrid>
      <w:tr w:rsidRPr="00AC1DD5" w:rsidR="006F35F9" w:rsidTr="00FA6550" w14:paraId="5D6941FD" w14:textId="77777777">
        <w:trPr>
          <w:trHeight w:val="274"/>
        </w:trPr>
        <w:tc>
          <w:tcPr>
            <w:tcW w:w="2606" w:type="dxa"/>
            <w:tcBorders>
              <w:top w:val="dotted" w:color="404040" w:sz="4" w:space="0"/>
              <w:left w:val="dotted" w:color="404040" w:sz="4" w:space="0"/>
              <w:bottom w:val="dotted" w:color="auto" w:sz="4" w:space="0"/>
              <w:right w:val="dotted" w:color="auto" w:sz="4" w:space="0"/>
            </w:tcBorders>
            <w:shd w:val="clear" w:color="auto" w:fill="auto"/>
            <w:vAlign w:val="center"/>
            <w:hideMark/>
          </w:tcPr>
          <w:p w:rsidRPr="00AC1DD5" w:rsidR="006F35F9" w:rsidP="006F35F9" w:rsidRDefault="006F35F9" w14:paraId="612CAE15" w14:textId="4A3AACC3">
            <w:pPr>
              <w:rPr>
                <w:rFonts w:cs="Arial"/>
                <w:color w:val="000000"/>
                <w:szCs w:val="18"/>
                <w:lang w:val="es-PE" w:eastAsia="es-PE"/>
              </w:rPr>
            </w:pPr>
            <w:r w:rsidRPr="00AC1DD5">
              <w:rPr>
                <w:rFonts w:cs="Arial"/>
                <w:color w:val="000000"/>
                <w:szCs w:val="18"/>
                <w:lang w:eastAsia="es-PE"/>
              </w:rPr>
              <w:t>En efectivo</w:t>
            </w:r>
            <w:r w:rsidRPr="00AC1DD5" w:rsidR="009776BE">
              <w:rPr>
                <w:rFonts w:cs="Arial"/>
                <w:color w:val="000000"/>
                <w:szCs w:val="18"/>
                <w:lang w:eastAsia="es-PE"/>
              </w:rPr>
              <w:t xml:space="preserve"> (1)</w:t>
            </w:r>
          </w:p>
        </w:tc>
        <w:tc>
          <w:tcPr>
            <w:tcW w:w="563" w:type="dxa"/>
            <w:tcBorders>
              <w:top w:val="dotted" w:color="404040" w:sz="4" w:space="0"/>
              <w:left w:val="nil"/>
              <w:bottom w:val="dotted" w:color="auto" w:sz="4" w:space="0"/>
              <w:right w:val="dotted" w:color="auto" w:sz="4" w:space="0"/>
            </w:tcBorders>
            <w:shd w:val="clear" w:color="auto" w:fill="auto"/>
            <w:vAlign w:val="center"/>
            <w:hideMark/>
          </w:tcPr>
          <w:p w:rsidRPr="00AC1DD5" w:rsidR="006F35F9" w:rsidP="006F35F9" w:rsidRDefault="006F35F9" w14:paraId="0A1F53D1" w14:textId="77777777">
            <w:pPr>
              <w:jc w:val="center"/>
              <w:rPr>
                <w:rFonts w:cs="Arial"/>
                <w:color w:val="000000"/>
                <w:szCs w:val="18"/>
                <w:lang w:val="es-PE" w:eastAsia="es-PE"/>
              </w:rPr>
            </w:pPr>
            <w:r w:rsidRPr="00AC1DD5">
              <w:rPr>
                <w:rFonts w:cs="Arial"/>
                <w:color w:val="000000"/>
                <w:szCs w:val="18"/>
                <w:lang w:eastAsia="es-PE"/>
              </w:rPr>
              <w:t>1</w:t>
            </w:r>
          </w:p>
        </w:tc>
        <w:tc>
          <w:tcPr>
            <w:tcW w:w="2911" w:type="dxa"/>
            <w:tcBorders>
              <w:top w:val="dotted" w:color="404040" w:sz="4" w:space="0"/>
              <w:left w:val="nil"/>
              <w:bottom w:val="dotted" w:color="auto" w:sz="4" w:space="0"/>
              <w:right w:val="dotted" w:color="auto" w:sz="4" w:space="0"/>
            </w:tcBorders>
            <w:shd w:val="clear" w:color="auto" w:fill="auto"/>
            <w:vAlign w:val="center"/>
          </w:tcPr>
          <w:p w:rsidRPr="00AC1DD5" w:rsidR="006F35F9" w:rsidP="006F35F9" w:rsidRDefault="006F35F9" w14:paraId="6EDF39E3" w14:textId="732EF29D">
            <w:pPr>
              <w:rPr>
                <w:rFonts w:cs="Arial"/>
                <w:color w:val="000000"/>
                <w:szCs w:val="18"/>
                <w:lang w:val="es-PE" w:eastAsia="es-PE"/>
              </w:rPr>
            </w:pPr>
            <w:r w:rsidRPr="00AC1DD5">
              <w:rPr>
                <w:rFonts w:cs="Arial"/>
                <w:color w:val="000000"/>
                <w:szCs w:val="18"/>
                <w:lang w:eastAsia="es-PE"/>
              </w:rPr>
              <w:t>Con un cheque</w:t>
            </w:r>
            <w:r w:rsidRPr="00AC1DD5" w:rsidR="009776BE">
              <w:rPr>
                <w:rFonts w:cs="Arial"/>
                <w:color w:val="000000"/>
                <w:szCs w:val="18"/>
                <w:lang w:eastAsia="es-PE"/>
              </w:rPr>
              <w:t xml:space="preserve"> (4)</w:t>
            </w:r>
          </w:p>
        </w:tc>
        <w:tc>
          <w:tcPr>
            <w:tcW w:w="545" w:type="dxa"/>
            <w:tcBorders>
              <w:top w:val="dotted" w:color="404040" w:sz="4" w:space="0"/>
              <w:left w:val="nil"/>
              <w:bottom w:val="dotted" w:color="auto" w:sz="4" w:space="0"/>
              <w:right w:val="dotted" w:color="auto" w:sz="4" w:space="0"/>
            </w:tcBorders>
            <w:shd w:val="clear" w:color="auto" w:fill="auto"/>
            <w:vAlign w:val="center"/>
          </w:tcPr>
          <w:p w:rsidRPr="00AC1DD5" w:rsidR="006F35F9" w:rsidP="006F35F9" w:rsidRDefault="006F35F9" w14:paraId="04BCA5D1" w14:textId="77777777">
            <w:pPr>
              <w:jc w:val="center"/>
              <w:rPr>
                <w:rFonts w:cs="Arial"/>
                <w:color w:val="000000"/>
                <w:szCs w:val="18"/>
                <w:lang w:val="es-PE" w:eastAsia="es-PE"/>
              </w:rPr>
            </w:pPr>
            <w:r w:rsidRPr="00AC1DD5">
              <w:rPr>
                <w:rFonts w:cs="Arial"/>
                <w:color w:val="000000"/>
                <w:szCs w:val="18"/>
                <w:lang w:eastAsia="es-PE"/>
              </w:rPr>
              <w:t>4</w:t>
            </w:r>
          </w:p>
        </w:tc>
        <w:tc>
          <w:tcPr>
            <w:tcW w:w="2639" w:type="dxa"/>
            <w:tcBorders>
              <w:top w:val="dotted" w:color="404040" w:sz="4" w:space="0"/>
              <w:left w:val="nil"/>
              <w:bottom w:val="dotted" w:color="auto" w:sz="4" w:space="0"/>
              <w:right w:val="dotted" w:color="auto" w:sz="4" w:space="0"/>
            </w:tcBorders>
            <w:shd w:val="clear" w:color="auto" w:fill="auto"/>
            <w:vAlign w:val="center"/>
          </w:tcPr>
          <w:p w:rsidRPr="00AC1DD5" w:rsidR="006F35F9" w:rsidP="006F35F9" w:rsidRDefault="006F35F9" w14:paraId="5431E937" w14:textId="77777777">
            <w:pPr>
              <w:rPr>
                <w:rFonts w:cs="Arial"/>
                <w:color w:val="000000"/>
                <w:szCs w:val="18"/>
                <w:lang w:val="es-PE" w:eastAsia="es-PE"/>
              </w:rPr>
            </w:pPr>
            <w:r w:rsidRPr="00AC1DD5">
              <w:rPr>
                <w:rFonts w:cs="Arial"/>
                <w:color w:val="000000"/>
                <w:szCs w:val="18"/>
                <w:lang w:eastAsia="es-PE"/>
              </w:rPr>
              <w:t>No sabe</w:t>
            </w:r>
          </w:p>
        </w:tc>
        <w:tc>
          <w:tcPr>
            <w:tcW w:w="529" w:type="dxa"/>
            <w:tcBorders>
              <w:top w:val="dotted" w:color="404040" w:sz="4" w:space="0"/>
              <w:left w:val="nil"/>
              <w:bottom w:val="dotted" w:color="auto" w:sz="4" w:space="0"/>
              <w:right w:val="dotted" w:color="auto" w:sz="4" w:space="0"/>
            </w:tcBorders>
            <w:shd w:val="clear" w:color="auto" w:fill="auto"/>
            <w:vAlign w:val="center"/>
          </w:tcPr>
          <w:p w:rsidRPr="00AC1DD5" w:rsidR="006F35F9" w:rsidP="006F35F9" w:rsidRDefault="006F35F9" w14:paraId="19CCB5DB" w14:textId="77777777">
            <w:pPr>
              <w:jc w:val="center"/>
              <w:rPr>
                <w:rFonts w:cs="Arial"/>
                <w:color w:val="000000"/>
                <w:szCs w:val="18"/>
                <w:lang w:val="es-PE" w:eastAsia="es-PE"/>
              </w:rPr>
            </w:pPr>
            <w:r w:rsidRPr="00AC1DD5">
              <w:rPr>
                <w:rFonts w:cs="Arial"/>
                <w:color w:val="000000"/>
                <w:szCs w:val="18"/>
                <w:lang w:eastAsia="es-PE"/>
              </w:rPr>
              <w:t>97</w:t>
            </w:r>
          </w:p>
        </w:tc>
      </w:tr>
      <w:tr w:rsidRPr="00AC1DD5" w:rsidR="006F35F9" w:rsidTr="00552AB3" w14:paraId="2061394C" w14:textId="77777777">
        <w:trPr>
          <w:trHeight w:val="108"/>
        </w:trPr>
        <w:tc>
          <w:tcPr>
            <w:tcW w:w="2606" w:type="dxa"/>
            <w:tcBorders>
              <w:top w:val="dotted" w:color="auto" w:sz="4" w:space="0"/>
              <w:left w:val="dotted" w:color="auto" w:sz="4" w:space="0"/>
              <w:bottom w:val="dotted" w:color="auto" w:sz="4" w:space="0"/>
              <w:right w:val="dotted" w:color="auto" w:sz="4" w:space="0"/>
            </w:tcBorders>
            <w:shd w:val="clear" w:color="auto" w:fill="auto"/>
            <w:vAlign w:val="center"/>
            <w:hideMark/>
          </w:tcPr>
          <w:p w:rsidRPr="00AC1DD5" w:rsidR="006F35F9" w:rsidP="006F35F9" w:rsidRDefault="006F35F9" w14:paraId="2A155FED" w14:textId="417F4B60">
            <w:pPr>
              <w:rPr>
                <w:rFonts w:cs="Arial"/>
                <w:color w:val="000000"/>
                <w:szCs w:val="18"/>
                <w:lang w:val="es-PE" w:eastAsia="es-PE"/>
              </w:rPr>
            </w:pPr>
            <w:r w:rsidRPr="00AC1DD5">
              <w:rPr>
                <w:rFonts w:cs="Arial"/>
                <w:color w:val="000000"/>
                <w:szCs w:val="18"/>
                <w:lang w:eastAsia="es-PE"/>
              </w:rPr>
              <w:t>Por ventanilla en una entidad financiera</w:t>
            </w:r>
            <w:r w:rsidRPr="00AC1DD5" w:rsidR="009776BE">
              <w:rPr>
                <w:rFonts w:cs="Arial"/>
                <w:color w:val="000000"/>
                <w:szCs w:val="18"/>
                <w:lang w:eastAsia="es-PE"/>
              </w:rPr>
              <w:t xml:space="preserve"> (2)</w:t>
            </w:r>
          </w:p>
        </w:tc>
        <w:tc>
          <w:tcPr>
            <w:tcW w:w="563" w:type="dxa"/>
            <w:tcBorders>
              <w:top w:val="dotted" w:color="auto" w:sz="4" w:space="0"/>
              <w:left w:val="nil"/>
              <w:bottom w:val="dotted" w:color="auto" w:sz="4" w:space="0"/>
              <w:right w:val="dotted" w:color="auto" w:sz="4" w:space="0"/>
            </w:tcBorders>
            <w:shd w:val="clear" w:color="auto" w:fill="auto"/>
            <w:vAlign w:val="center"/>
            <w:hideMark/>
          </w:tcPr>
          <w:p w:rsidRPr="00AC1DD5" w:rsidR="006F35F9" w:rsidP="006F35F9" w:rsidRDefault="006F35F9" w14:paraId="110DD8D9" w14:textId="77777777">
            <w:pPr>
              <w:jc w:val="center"/>
              <w:rPr>
                <w:rFonts w:cs="Arial"/>
                <w:color w:val="000000"/>
                <w:szCs w:val="18"/>
                <w:lang w:val="es-PE" w:eastAsia="es-PE"/>
              </w:rPr>
            </w:pPr>
            <w:r w:rsidRPr="00AC1DD5">
              <w:rPr>
                <w:rFonts w:cs="Arial"/>
                <w:color w:val="000000"/>
                <w:szCs w:val="18"/>
                <w:lang w:eastAsia="es-PE"/>
              </w:rPr>
              <w:t>2</w:t>
            </w:r>
          </w:p>
        </w:tc>
        <w:tc>
          <w:tcPr>
            <w:tcW w:w="2911" w:type="dxa"/>
            <w:tcBorders>
              <w:top w:val="dotted" w:color="auto" w:sz="4" w:space="0"/>
              <w:left w:val="nil"/>
              <w:bottom w:val="dotted" w:color="auto" w:sz="4" w:space="0"/>
              <w:right w:val="dotted" w:color="auto" w:sz="4" w:space="0"/>
            </w:tcBorders>
            <w:shd w:val="clear" w:color="auto" w:fill="auto"/>
            <w:vAlign w:val="center"/>
          </w:tcPr>
          <w:p w:rsidRPr="00AC1DD5" w:rsidR="006F35F9" w:rsidP="006F35F9" w:rsidRDefault="006F35F9" w14:paraId="5B44B6D3" w14:textId="2A33CB4B">
            <w:pPr>
              <w:rPr>
                <w:rFonts w:cs="Arial"/>
                <w:color w:val="000000"/>
                <w:szCs w:val="18"/>
                <w:lang w:val="es-PE" w:eastAsia="es-PE"/>
              </w:rPr>
            </w:pPr>
            <w:r w:rsidRPr="00AC1DD5">
              <w:rPr>
                <w:rFonts w:cs="Arial"/>
                <w:color w:val="000000"/>
                <w:szCs w:val="18"/>
                <w:lang w:eastAsia="es-PE"/>
              </w:rPr>
              <w:t xml:space="preserve">Billetera </w:t>
            </w:r>
            <w:r w:rsidRPr="00AC1DD5" w:rsidR="00B671E8">
              <w:rPr>
                <w:rFonts w:cs="Arial"/>
                <w:color w:val="000000"/>
                <w:szCs w:val="18"/>
                <w:lang w:eastAsia="es-PE"/>
              </w:rPr>
              <w:t>móvil</w:t>
            </w:r>
            <w:r w:rsidRPr="00AC1DD5" w:rsidR="009776BE">
              <w:rPr>
                <w:rFonts w:cs="Arial"/>
                <w:color w:val="000000"/>
                <w:szCs w:val="18"/>
                <w:lang w:eastAsia="es-PE"/>
              </w:rPr>
              <w:t xml:space="preserve"> </w:t>
            </w:r>
            <w:r w:rsidR="00460617">
              <w:rPr>
                <w:rFonts w:cs="Arial"/>
                <w:color w:val="000000"/>
                <w:szCs w:val="18"/>
                <w:lang w:eastAsia="es-PE"/>
              </w:rPr>
              <w:t xml:space="preserve">(Yape, Plin, </w:t>
            </w:r>
            <w:proofErr w:type="spellStart"/>
            <w:r w:rsidR="00460617">
              <w:rPr>
                <w:rFonts w:cs="Arial"/>
                <w:color w:val="000000"/>
                <w:szCs w:val="18"/>
                <w:lang w:eastAsia="es-PE"/>
              </w:rPr>
              <w:t>Bim</w:t>
            </w:r>
            <w:proofErr w:type="spellEnd"/>
            <w:r w:rsidR="00460617">
              <w:rPr>
                <w:rFonts w:cs="Arial"/>
                <w:color w:val="000000"/>
                <w:szCs w:val="18"/>
                <w:lang w:eastAsia="es-PE"/>
              </w:rPr>
              <w:t xml:space="preserve">) </w:t>
            </w:r>
            <w:r w:rsidRPr="00AC1DD5" w:rsidR="009776BE">
              <w:rPr>
                <w:rFonts w:cs="Arial"/>
                <w:color w:val="000000"/>
                <w:szCs w:val="18"/>
                <w:lang w:eastAsia="es-PE"/>
              </w:rPr>
              <w:t>(5)</w:t>
            </w:r>
          </w:p>
        </w:tc>
        <w:tc>
          <w:tcPr>
            <w:tcW w:w="545" w:type="dxa"/>
            <w:tcBorders>
              <w:top w:val="dotted" w:color="auto" w:sz="4" w:space="0"/>
              <w:left w:val="nil"/>
              <w:bottom w:val="dotted" w:color="auto" w:sz="4" w:space="0"/>
              <w:right w:val="dotted" w:color="auto" w:sz="4" w:space="0"/>
            </w:tcBorders>
            <w:shd w:val="clear" w:color="auto" w:fill="auto"/>
            <w:vAlign w:val="center"/>
          </w:tcPr>
          <w:p w:rsidRPr="00AC1DD5" w:rsidR="006F35F9" w:rsidP="006F35F9" w:rsidRDefault="006F35F9" w14:paraId="7626AD1E" w14:textId="77777777">
            <w:pPr>
              <w:jc w:val="center"/>
              <w:rPr>
                <w:rFonts w:cs="Arial"/>
                <w:color w:val="000000"/>
                <w:szCs w:val="18"/>
                <w:lang w:val="es-PE" w:eastAsia="es-PE"/>
              </w:rPr>
            </w:pPr>
            <w:r w:rsidRPr="00AC1DD5">
              <w:rPr>
                <w:rFonts w:cs="Arial"/>
                <w:color w:val="000000"/>
                <w:szCs w:val="18"/>
                <w:lang w:eastAsia="es-PE"/>
              </w:rPr>
              <w:t>5</w:t>
            </w:r>
          </w:p>
        </w:tc>
        <w:tc>
          <w:tcPr>
            <w:tcW w:w="2639" w:type="dxa"/>
            <w:tcBorders>
              <w:top w:val="dotted" w:color="auto" w:sz="4" w:space="0"/>
              <w:left w:val="nil"/>
              <w:bottom w:val="dotted" w:color="auto" w:sz="4" w:space="0"/>
              <w:right w:val="dotted" w:color="auto" w:sz="4" w:space="0"/>
            </w:tcBorders>
            <w:shd w:val="clear" w:color="auto" w:fill="auto"/>
            <w:vAlign w:val="center"/>
          </w:tcPr>
          <w:p w:rsidRPr="00AC1DD5" w:rsidR="006F35F9" w:rsidP="006F35F9" w:rsidRDefault="006F35F9" w14:paraId="44CC4A64" w14:textId="77777777">
            <w:pPr>
              <w:rPr>
                <w:rFonts w:cs="Arial"/>
                <w:color w:val="000000"/>
                <w:szCs w:val="18"/>
                <w:lang w:val="es-PE" w:eastAsia="es-PE"/>
              </w:rPr>
            </w:pPr>
            <w:r w:rsidRPr="00AC1DD5">
              <w:rPr>
                <w:rFonts w:cs="Arial"/>
                <w:color w:val="000000"/>
                <w:szCs w:val="18"/>
                <w:lang w:val="es-PE" w:eastAsia="es-PE"/>
              </w:rPr>
              <w:t>No responde</w:t>
            </w:r>
          </w:p>
        </w:tc>
        <w:tc>
          <w:tcPr>
            <w:tcW w:w="529" w:type="dxa"/>
            <w:tcBorders>
              <w:top w:val="dotted" w:color="auto" w:sz="4" w:space="0"/>
              <w:left w:val="nil"/>
              <w:bottom w:val="dotted" w:color="auto" w:sz="4" w:space="0"/>
              <w:right w:val="dotted" w:color="auto" w:sz="4" w:space="0"/>
            </w:tcBorders>
            <w:shd w:val="clear" w:color="auto" w:fill="auto"/>
            <w:vAlign w:val="center"/>
          </w:tcPr>
          <w:p w:rsidRPr="00AC1DD5" w:rsidR="006F35F9" w:rsidP="006F35F9" w:rsidRDefault="006F35F9" w14:paraId="6C4EA6C8" w14:textId="77777777">
            <w:pPr>
              <w:jc w:val="center"/>
              <w:rPr>
                <w:rFonts w:cs="Arial"/>
                <w:color w:val="000000"/>
                <w:szCs w:val="18"/>
                <w:lang w:val="es-PE" w:eastAsia="es-PE"/>
              </w:rPr>
            </w:pPr>
            <w:r w:rsidRPr="00AC1DD5">
              <w:rPr>
                <w:rFonts w:cs="Arial"/>
                <w:color w:val="000000"/>
                <w:szCs w:val="18"/>
                <w:lang w:val="es-PE" w:eastAsia="es-PE"/>
              </w:rPr>
              <w:t>99</w:t>
            </w:r>
          </w:p>
        </w:tc>
      </w:tr>
      <w:tr w:rsidRPr="00AC1DD5" w:rsidR="006F35F9" w:rsidTr="00552AB3" w14:paraId="14DFFE8E" w14:textId="77777777">
        <w:trPr>
          <w:trHeight w:val="108"/>
        </w:trPr>
        <w:tc>
          <w:tcPr>
            <w:tcW w:w="2606" w:type="dxa"/>
            <w:tcBorders>
              <w:top w:val="dotted" w:color="auto" w:sz="4" w:space="0"/>
              <w:left w:val="dotted" w:color="auto" w:sz="4" w:space="0"/>
              <w:bottom w:val="dotted" w:color="auto" w:sz="4" w:space="0"/>
              <w:right w:val="dotted" w:color="auto" w:sz="4" w:space="0"/>
            </w:tcBorders>
            <w:shd w:val="clear" w:color="auto" w:fill="auto"/>
            <w:vAlign w:val="center"/>
          </w:tcPr>
          <w:p w:rsidRPr="00AC1DD5" w:rsidR="006F35F9" w:rsidP="006F35F9" w:rsidRDefault="006F35F9" w14:paraId="4CDFEF27" w14:textId="71213817">
            <w:pPr>
              <w:rPr>
                <w:rFonts w:cs="Arial"/>
                <w:color w:val="000000"/>
                <w:szCs w:val="18"/>
                <w:lang w:eastAsia="es-PE"/>
              </w:rPr>
            </w:pPr>
            <w:r w:rsidRPr="00AC1DD5">
              <w:rPr>
                <w:rFonts w:cs="Arial"/>
                <w:color w:val="000000"/>
                <w:szCs w:val="18"/>
                <w:lang w:eastAsia="es-PE"/>
              </w:rPr>
              <w:t>Mediante un depósito en cuenta</w:t>
            </w:r>
            <w:r w:rsidRPr="00AC1DD5" w:rsidR="009776BE">
              <w:rPr>
                <w:rFonts w:cs="Arial"/>
                <w:color w:val="000000"/>
                <w:szCs w:val="18"/>
                <w:lang w:eastAsia="es-PE"/>
              </w:rPr>
              <w:t xml:space="preserve"> (3)</w:t>
            </w:r>
          </w:p>
        </w:tc>
        <w:tc>
          <w:tcPr>
            <w:tcW w:w="563" w:type="dxa"/>
            <w:tcBorders>
              <w:top w:val="dotted" w:color="auto" w:sz="4" w:space="0"/>
              <w:left w:val="nil"/>
              <w:bottom w:val="dotted" w:color="auto" w:sz="4" w:space="0"/>
              <w:right w:val="dotted" w:color="auto" w:sz="4" w:space="0"/>
            </w:tcBorders>
            <w:shd w:val="clear" w:color="auto" w:fill="auto"/>
            <w:vAlign w:val="center"/>
          </w:tcPr>
          <w:p w:rsidRPr="00AC1DD5" w:rsidR="006F35F9" w:rsidP="006F35F9" w:rsidRDefault="006F35F9" w14:paraId="45E67D24" w14:textId="77777777">
            <w:pPr>
              <w:jc w:val="center"/>
              <w:rPr>
                <w:rFonts w:cs="Arial"/>
                <w:color w:val="000000"/>
                <w:szCs w:val="18"/>
                <w:lang w:eastAsia="es-PE"/>
              </w:rPr>
            </w:pPr>
            <w:r w:rsidRPr="00AC1DD5">
              <w:rPr>
                <w:rFonts w:cs="Arial"/>
                <w:color w:val="000000"/>
                <w:szCs w:val="18"/>
                <w:lang w:eastAsia="es-PE"/>
              </w:rPr>
              <w:t>3</w:t>
            </w:r>
          </w:p>
        </w:tc>
        <w:tc>
          <w:tcPr>
            <w:tcW w:w="2911" w:type="dxa"/>
            <w:tcBorders>
              <w:top w:val="dotted" w:color="auto" w:sz="4" w:space="0"/>
              <w:left w:val="nil"/>
              <w:bottom w:val="dotted" w:color="auto" w:sz="4" w:space="0"/>
              <w:right w:val="dotted" w:color="auto" w:sz="4" w:space="0"/>
            </w:tcBorders>
            <w:shd w:val="clear" w:color="auto" w:fill="auto"/>
            <w:vAlign w:val="center"/>
          </w:tcPr>
          <w:p w:rsidRPr="00AC1DD5" w:rsidR="006F35F9" w:rsidP="006F35F9" w:rsidRDefault="00B671E8" w14:paraId="365B9CFB" w14:textId="605F41D3">
            <w:pPr>
              <w:rPr>
                <w:rFonts w:cs="Arial"/>
                <w:color w:val="000000"/>
                <w:szCs w:val="18"/>
                <w:lang w:eastAsia="es-PE"/>
              </w:rPr>
            </w:pPr>
            <w:r w:rsidRPr="00AC1DD5">
              <w:rPr>
                <w:rFonts w:cs="Arial"/>
                <w:color w:val="000000"/>
                <w:szCs w:val="18"/>
                <w:lang w:eastAsia="es-PE"/>
              </w:rPr>
              <w:t>No cobro sueldo, jubilación y otros</w:t>
            </w:r>
            <w:r w:rsidRPr="00AC1DD5" w:rsidR="009776BE">
              <w:rPr>
                <w:rFonts w:cs="Arial"/>
                <w:color w:val="000000"/>
                <w:szCs w:val="18"/>
                <w:lang w:eastAsia="es-PE"/>
              </w:rPr>
              <w:t xml:space="preserve"> (6)</w:t>
            </w:r>
          </w:p>
        </w:tc>
        <w:tc>
          <w:tcPr>
            <w:tcW w:w="545" w:type="dxa"/>
            <w:tcBorders>
              <w:top w:val="dotted" w:color="auto" w:sz="4" w:space="0"/>
              <w:left w:val="nil"/>
              <w:bottom w:val="dotted" w:color="auto" w:sz="4" w:space="0"/>
              <w:right w:val="dotted" w:color="auto" w:sz="4" w:space="0"/>
            </w:tcBorders>
            <w:shd w:val="clear" w:color="auto" w:fill="auto"/>
            <w:vAlign w:val="center"/>
          </w:tcPr>
          <w:p w:rsidRPr="00AC1DD5" w:rsidR="006F35F9" w:rsidP="006F35F9" w:rsidRDefault="006F35F9" w14:paraId="73A206EC" w14:textId="6E0626FD">
            <w:pPr>
              <w:jc w:val="center"/>
              <w:rPr>
                <w:rFonts w:cs="Arial"/>
                <w:color w:val="000000"/>
                <w:szCs w:val="18"/>
                <w:lang w:eastAsia="es-PE"/>
              </w:rPr>
            </w:pPr>
            <w:r w:rsidRPr="00AC1DD5">
              <w:rPr>
                <w:rFonts w:cs="Arial"/>
                <w:strike/>
                <w:color w:val="000000"/>
                <w:szCs w:val="18"/>
                <w:lang w:eastAsia="es-PE"/>
              </w:rPr>
              <w:t>94</w:t>
            </w:r>
            <w:r w:rsidRPr="00AC1DD5" w:rsidR="00B671E8">
              <w:rPr>
                <w:rFonts w:cs="Arial"/>
                <w:color w:val="000000"/>
                <w:szCs w:val="18"/>
                <w:lang w:eastAsia="es-PE"/>
              </w:rPr>
              <w:t xml:space="preserve"> 6</w:t>
            </w:r>
          </w:p>
        </w:tc>
        <w:tc>
          <w:tcPr>
            <w:tcW w:w="2639" w:type="dxa"/>
            <w:tcBorders>
              <w:top w:val="dotted" w:color="auto" w:sz="4" w:space="0"/>
              <w:left w:val="nil"/>
              <w:bottom w:val="dotted" w:color="auto" w:sz="4" w:space="0"/>
              <w:right w:val="dotted" w:color="auto" w:sz="4" w:space="0"/>
            </w:tcBorders>
            <w:shd w:val="clear" w:color="auto" w:fill="auto"/>
            <w:vAlign w:val="center"/>
          </w:tcPr>
          <w:p w:rsidRPr="00AC1DD5" w:rsidR="006F35F9" w:rsidP="006F35F9" w:rsidRDefault="006F35F9" w14:paraId="29F07F5A" w14:textId="77777777">
            <w:pPr>
              <w:rPr>
                <w:rFonts w:cs="Arial"/>
                <w:color w:val="000000"/>
                <w:szCs w:val="18"/>
                <w:lang w:eastAsia="es-PE"/>
              </w:rPr>
            </w:pPr>
          </w:p>
        </w:tc>
        <w:tc>
          <w:tcPr>
            <w:tcW w:w="529" w:type="dxa"/>
            <w:tcBorders>
              <w:top w:val="dotted" w:color="auto" w:sz="4" w:space="0"/>
              <w:left w:val="nil"/>
              <w:bottom w:val="dotted" w:color="auto" w:sz="4" w:space="0"/>
              <w:right w:val="dotted" w:color="auto" w:sz="4" w:space="0"/>
            </w:tcBorders>
            <w:shd w:val="clear" w:color="auto" w:fill="auto"/>
            <w:vAlign w:val="center"/>
          </w:tcPr>
          <w:p w:rsidRPr="00AC1DD5" w:rsidR="006F35F9" w:rsidP="006F35F9" w:rsidRDefault="006F35F9" w14:paraId="0A525DAA" w14:textId="77777777">
            <w:pPr>
              <w:jc w:val="center"/>
              <w:rPr>
                <w:rFonts w:cs="Arial"/>
                <w:color w:val="000000"/>
                <w:szCs w:val="18"/>
                <w:lang w:eastAsia="es-PE"/>
              </w:rPr>
            </w:pPr>
          </w:p>
        </w:tc>
      </w:tr>
    </w:tbl>
    <w:p w:rsidRPr="00AC1DD5" w:rsidR="005C58D3" w:rsidP="005C58D3" w:rsidRDefault="005C58D3" w14:paraId="70353F1C" w14:textId="77777777"/>
    <w:p w:rsidRPr="00AC1DD5" w:rsidR="00A45F20" w:rsidP="005C58D3" w:rsidRDefault="00A45F20" w14:paraId="45C317D9" w14:textId="77777777"/>
    <w:p w:rsidRPr="00AC1DD5" w:rsidR="005C58D3" w:rsidP="005C58D3" w:rsidRDefault="005C58D3" w14:paraId="6876B147" w14:textId="13C8ED0E">
      <w:pPr>
        <w:rPr>
          <w:b/>
        </w:rPr>
      </w:pPr>
      <w:r w:rsidRPr="00AC1DD5">
        <w:rPr>
          <w:b/>
        </w:rPr>
        <w:t xml:space="preserve">C1e.3 </w:t>
      </w:r>
      <w:r w:rsidRPr="00AC1DD5" w:rsidR="008A7B53">
        <w:rPr>
          <w:b/>
        </w:rPr>
        <w:t>(SÓLO SI RESPONDE SI EN CÓD 3</w:t>
      </w:r>
      <w:r w:rsidRPr="00AC1DD5" w:rsidR="00B671E8">
        <w:rPr>
          <w:b/>
        </w:rPr>
        <w:t xml:space="preserve"> o 5</w:t>
      </w:r>
      <w:r w:rsidRPr="00AC1DD5" w:rsidR="008A7B53">
        <w:rPr>
          <w:b/>
        </w:rPr>
        <w:t xml:space="preserve"> EN C1e.2) </w:t>
      </w:r>
      <w:r w:rsidRPr="00AC1DD5" w:rsidR="008A7B53">
        <w:t>¿</w:t>
      </w:r>
      <w:proofErr w:type="gramStart"/>
      <w:r w:rsidRPr="00AC1DD5" w:rsidR="008A7B53">
        <w:t xml:space="preserve">Qué </w:t>
      </w:r>
      <w:r w:rsidRPr="00AC1DD5" w:rsidR="001D3974">
        <w:t xml:space="preserve"> hace</w:t>
      </w:r>
      <w:proofErr w:type="gramEnd"/>
      <w:r w:rsidRPr="00AC1DD5" w:rsidR="001D3974">
        <w:t xml:space="preserve"> </w:t>
      </w:r>
      <w:r w:rsidRPr="00AC1DD5" w:rsidR="008A7B53">
        <w:t xml:space="preserve">habitualmente con el dinero que le depositan? </w:t>
      </w:r>
      <w:r w:rsidRPr="00AC1DD5" w:rsidR="008A7B53">
        <w:rPr>
          <w:b/>
        </w:rPr>
        <w:t>(ÚNICA) (MOSTRAR TARJETA C1e.3)</w:t>
      </w:r>
      <w:r w:rsidRPr="00AC1DD5" w:rsidDel="008A7B53" w:rsidR="008A7B53">
        <w:rPr>
          <w:b/>
        </w:rPr>
        <w:t xml:space="preserve"> </w:t>
      </w:r>
    </w:p>
    <w:p w:rsidRPr="00AC1DD5" w:rsidR="008A7B53" w:rsidP="005C58D3" w:rsidRDefault="008A7B53" w14:paraId="2C7BDBA4" w14:textId="77777777"/>
    <w:tbl>
      <w:tblPr>
        <w:tblW w:w="10474" w:type="dxa"/>
        <w:tblInd w:w="70" w:type="dxa"/>
        <w:tblBorders>
          <w:top w:val="dotted" w:color="auto" w:sz="4" w:space="0"/>
          <w:left w:val="dotted" w:color="404040" w:sz="4" w:space="0"/>
          <w:bottom w:val="dotted" w:color="auto" w:sz="4" w:space="0"/>
          <w:right w:val="dotted" w:color="auto" w:sz="4" w:space="0"/>
          <w:insideH w:val="dotted" w:color="auto" w:sz="4" w:space="0"/>
          <w:insideV w:val="dotted" w:color="auto" w:sz="4" w:space="0"/>
        </w:tblBorders>
        <w:tblCellMar>
          <w:left w:w="70" w:type="dxa"/>
          <w:right w:w="70" w:type="dxa"/>
        </w:tblCellMar>
        <w:tblLook w:val="04A0" w:firstRow="1" w:lastRow="0" w:firstColumn="1" w:lastColumn="0" w:noHBand="0" w:noVBand="1"/>
      </w:tblPr>
      <w:tblGrid>
        <w:gridCol w:w="3302"/>
        <w:gridCol w:w="430"/>
        <w:gridCol w:w="4018"/>
        <w:gridCol w:w="573"/>
        <w:gridCol w:w="1578"/>
        <w:gridCol w:w="573"/>
      </w:tblGrid>
      <w:tr w:rsidRPr="00AC1DD5" w:rsidR="005C58D3" w:rsidTr="00FA6550" w14:paraId="6215D3E4" w14:textId="77777777">
        <w:trPr>
          <w:trHeight w:val="343"/>
        </w:trPr>
        <w:tc>
          <w:tcPr>
            <w:tcW w:w="3302" w:type="dxa"/>
            <w:shd w:val="clear" w:color="auto" w:fill="auto"/>
            <w:vAlign w:val="center"/>
            <w:hideMark/>
          </w:tcPr>
          <w:p w:rsidRPr="00AC1DD5" w:rsidR="005C58D3" w:rsidP="001D3974" w:rsidRDefault="005C58D3" w14:paraId="26A5FD2B" w14:textId="3EC7D382">
            <w:pPr>
              <w:rPr>
                <w:rFonts w:cs="Arial"/>
                <w:color w:val="000000"/>
                <w:szCs w:val="18"/>
                <w:lang w:val="es-PE" w:eastAsia="es-PE"/>
              </w:rPr>
            </w:pPr>
            <w:proofErr w:type="gramStart"/>
            <w:r w:rsidRPr="00AC1DD5">
              <w:rPr>
                <w:rFonts w:cs="Arial"/>
                <w:color w:val="000000"/>
                <w:szCs w:val="18"/>
                <w:lang w:eastAsia="es-PE"/>
              </w:rPr>
              <w:t xml:space="preserve">Lo </w:t>
            </w:r>
            <w:r w:rsidRPr="00AC1DD5" w:rsidR="001D3974">
              <w:rPr>
                <w:rFonts w:cs="Arial"/>
                <w:color w:val="000000"/>
                <w:szCs w:val="18"/>
                <w:lang w:eastAsia="es-PE"/>
              </w:rPr>
              <w:t xml:space="preserve"> extrae</w:t>
            </w:r>
            <w:proofErr w:type="gramEnd"/>
            <w:r w:rsidRPr="00AC1DD5" w:rsidR="001D3974">
              <w:rPr>
                <w:rFonts w:cs="Arial"/>
                <w:color w:val="000000"/>
                <w:szCs w:val="18"/>
                <w:lang w:eastAsia="es-PE"/>
              </w:rPr>
              <w:t xml:space="preserve"> </w:t>
            </w:r>
            <w:r w:rsidRPr="00AC1DD5">
              <w:rPr>
                <w:rFonts w:cs="Arial"/>
                <w:color w:val="000000"/>
                <w:szCs w:val="18"/>
                <w:lang w:eastAsia="es-PE"/>
              </w:rPr>
              <w:t>de una sola vez</w:t>
            </w:r>
            <w:r w:rsidRPr="00AC1DD5" w:rsidR="009776BE">
              <w:rPr>
                <w:rFonts w:cs="Arial"/>
                <w:color w:val="000000"/>
                <w:szCs w:val="18"/>
                <w:lang w:eastAsia="es-PE"/>
              </w:rPr>
              <w:t xml:space="preserve"> (1)</w:t>
            </w:r>
          </w:p>
        </w:tc>
        <w:tc>
          <w:tcPr>
            <w:tcW w:w="430" w:type="dxa"/>
            <w:shd w:val="clear" w:color="auto" w:fill="auto"/>
            <w:vAlign w:val="center"/>
            <w:hideMark/>
          </w:tcPr>
          <w:p w:rsidRPr="00AC1DD5" w:rsidR="005C58D3" w:rsidP="006C4613" w:rsidRDefault="005C58D3" w14:paraId="48EE2540" w14:textId="77777777">
            <w:pPr>
              <w:jc w:val="center"/>
              <w:rPr>
                <w:rFonts w:cs="Arial"/>
                <w:color w:val="000000"/>
                <w:szCs w:val="18"/>
                <w:lang w:val="es-PE" w:eastAsia="es-PE"/>
              </w:rPr>
            </w:pPr>
            <w:r w:rsidRPr="00AC1DD5">
              <w:rPr>
                <w:rFonts w:cs="Arial"/>
                <w:color w:val="000000"/>
                <w:szCs w:val="18"/>
                <w:lang w:eastAsia="es-PE"/>
              </w:rPr>
              <w:t>1</w:t>
            </w:r>
          </w:p>
        </w:tc>
        <w:tc>
          <w:tcPr>
            <w:tcW w:w="4018" w:type="dxa"/>
            <w:shd w:val="clear" w:color="auto" w:fill="auto"/>
            <w:vAlign w:val="center"/>
            <w:hideMark/>
          </w:tcPr>
          <w:p w:rsidRPr="00AC1DD5" w:rsidR="005C58D3" w:rsidP="001D3974" w:rsidRDefault="005C58D3" w14:paraId="7317DECA" w14:textId="3C9B2B33">
            <w:pPr>
              <w:rPr>
                <w:rFonts w:cs="Arial"/>
                <w:color w:val="000000"/>
                <w:szCs w:val="18"/>
                <w:lang w:val="es-PE" w:eastAsia="es-PE"/>
              </w:rPr>
            </w:pPr>
            <w:proofErr w:type="gramStart"/>
            <w:r w:rsidRPr="00AC1DD5">
              <w:rPr>
                <w:rFonts w:cs="Arial"/>
                <w:color w:val="000000"/>
                <w:szCs w:val="18"/>
                <w:lang w:eastAsia="es-PE"/>
              </w:rPr>
              <w:t xml:space="preserve">Lo </w:t>
            </w:r>
            <w:r w:rsidRPr="00AC1DD5" w:rsidR="001D3974">
              <w:rPr>
                <w:rFonts w:cs="Arial"/>
                <w:color w:val="000000"/>
                <w:szCs w:val="18"/>
                <w:lang w:eastAsia="es-PE"/>
              </w:rPr>
              <w:t xml:space="preserve"> utiliza</w:t>
            </w:r>
            <w:proofErr w:type="gramEnd"/>
            <w:r w:rsidRPr="00AC1DD5" w:rsidR="001D3974">
              <w:rPr>
                <w:rFonts w:cs="Arial"/>
                <w:color w:val="000000"/>
                <w:szCs w:val="18"/>
                <w:lang w:eastAsia="es-PE"/>
              </w:rPr>
              <w:t xml:space="preserve"> </w:t>
            </w:r>
            <w:r w:rsidRPr="00AC1DD5">
              <w:rPr>
                <w:rFonts w:cs="Arial"/>
                <w:color w:val="000000"/>
                <w:szCs w:val="18"/>
                <w:lang w:eastAsia="es-PE"/>
              </w:rPr>
              <w:t>para hacer compras y pagos con tarjeta de débito, de crédito y transferencias</w:t>
            </w:r>
            <w:r w:rsidRPr="00AC1DD5" w:rsidR="009776BE">
              <w:rPr>
                <w:rFonts w:cs="Arial"/>
                <w:color w:val="000000"/>
                <w:szCs w:val="18"/>
                <w:lang w:eastAsia="es-PE"/>
              </w:rPr>
              <w:t xml:space="preserve"> (3)</w:t>
            </w:r>
          </w:p>
        </w:tc>
        <w:tc>
          <w:tcPr>
            <w:tcW w:w="573" w:type="dxa"/>
            <w:shd w:val="clear" w:color="auto" w:fill="auto"/>
            <w:vAlign w:val="center"/>
            <w:hideMark/>
          </w:tcPr>
          <w:p w:rsidRPr="00AC1DD5" w:rsidR="005C58D3" w:rsidP="006C4613" w:rsidRDefault="005C58D3" w14:paraId="75CAE3B7" w14:textId="77777777">
            <w:pPr>
              <w:jc w:val="center"/>
              <w:rPr>
                <w:rFonts w:cs="Arial"/>
                <w:color w:val="000000"/>
                <w:szCs w:val="18"/>
                <w:lang w:val="es-PE" w:eastAsia="es-PE"/>
              </w:rPr>
            </w:pPr>
            <w:r w:rsidRPr="00AC1DD5">
              <w:rPr>
                <w:rFonts w:cs="Arial"/>
                <w:color w:val="000000"/>
                <w:szCs w:val="18"/>
                <w:lang w:eastAsia="es-PE"/>
              </w:rPr>
              <w:t>3</w:t>
            </w:r>
          </w:p>
        </w:tc>
        <w:tc>
          <w:tcPr>
            <w:tcW w:w="1578" w:type="dxa"/>
            <w:shd w:val="clear" w:color="auto" w:fill="auto"/>
            <w:vAlign w:val="center"/>
            <w:hideMark/>
          </w:tcPr>
          <w:p w:rsidRPr="00AC1DD5" w:rsidR="005C58D3" w:rsidP="006C4613" w:rsidRDefault="005C58D3" w14:paraId="038ED8E6" w14:textId="77777777">
            <w:pPr>
              <w:rPr>
                <w:rFonts w:cs="Arial"/>
                <w:color w:val="000000"/>
                <w:szCs w:val="18"/>
                <w:lang w:val="es-PE" w:eastAsia="es-PE"/>
              </w:rPr>
            </w:pPr>
            <w:r w:rsidRPr="00AC1DD5">
              <w:rPr>
                <w:rFonts w:cs="Arial"/>
                <w:color w:val="000000"/>
                <w:szCs w:val="18"/>
                <w:lang w:eastAsia="es-PE"/>
              </w:rPr>
              <w:t>No sabe</w:t>
            </w:r>
          </w:p>
        </w:tc>
        <w:tc>
          <w:tcPr>
            <w:tcW w:w="573" w:type="dxa"/>
            <w:shd w:val="clear" w:color="auto" w:fill="auto"/>
            <w:vAlign w:val="center"/>
            <w:hideMark/>
          </w:tcPr>
          <w:p w:rsidRPr="00AC1DD5" w:rsidR="005C58D3" w:rsidP="006C4613" w:rsidRDefault="005C58D3" w14:paraId="1A2394F2" w14:textId="77777777">
            <w:pPr>
              <w:jc w:val="center"/>
              <w:rPr>
                <w:rFonts w:cs="Arial"/>
                <w:color w:val="000000"/>
                <w:szCs w:val="18"/>
                <w:lang w:val="es-PE" w:eastAsia="es-PE"/>
              </w:rPr>
            </w:pPr>
            <w:r w:rsidRPr="00AC1DD5">
              <w:rPr>
                <w:rFonts w:cs="Arial"/>
                <w:color w:val="000000"/>
                <w:szCs w:val="18"/>
                <w:lang w:eastAsia="es-PE"/>
              </w:rPr>
              <w:t>97</w:t>
            </w:r>
          </w:p>
        </w:tc>
      </w:tr>
      <w:tr w:rsidRPr="00AC1DD5" w:rsidR="005C58D3" w:rsidTr="00FA6550" w14:paraId="31924A77" w14:textId="77777777">
        <w:trPr>
          <w:trHeight w:val="220"/>
        </w:trPr>
        <w:tc>
          <w:tcPr>
            <w:tcW w:w="3302" w:type="dxa"/>
            <w:shd w:val="clear" w:color="auto" w:fill="auto"/>
            <w:vAlign w:val="center"/>
            <w:hideMark/>
          </w:tcPr>
          <w:p w:rsidRPr="00AC1DD5" w:rsidR="005C58D3" w:rsidP="001D3974" w:rsidRDefault="005C58D3" w14:paraId="7A6EB2B5" w14:textId="19FE3576">
            <w:pPr>
              <w:rPr>
                <w:rFonts w:cs="Arial"/>
                <w:color w:val="000000"/>
                <w:szCs w:val="18"/>
                <w:lang w:val="es-PE" w:eastAsia="es-PE"/>
              </w:rPr>
            </w:pPr>
            <w:proofErr w:type="gramStart"/>
            <w:r w:rsidRPr="00AC1DD5">
              <w:rPr>
                <w:rFonts w:cs="Arial"/>
                <w:color w:val="000000"/>
                <w:szCs w:val="18"/>
                <w:lang w:eastAsia="es-PE"/>
              </w:rPr>
              <w:t xml:space="preserve">Lo </w:t>
            </w:r>
            <w:r w:rsidRPr="00AC1DD5" w:rsidR="001D3974">
              <w:rPr>
                <w:rFonts w:cs="Arial"/>
                <w:color w:val="000000"/>
                <w:szCs w:val="18"/>
                <w:lang w:eastAsia="es-PE"/>
              </w:rPr>
              <w:t xml:space="preserve"> extrae</w:t>
            </w:r>
            <w:proofErr w:type="gramEnd"/>
            <w:r w:rsidRPr="00AC1DD5" w:rsidR="001D3974">
              <w:rPr>
                <w:rFonts w:cs="Arial"/>
                <w:color w:val="000000"/>
                <w:szCs w:val="18"/>
                <w:lang w:eastAsia="es-PE"/>
              </w:rPr>
              <w:t xml:space="preserve"> </w:t>
            </w:r>
            <w:r w:rsidRPr="00AC1DD5">
              <w:rPr>
                <w:rFonts w:cs="Arial"/>
                <w:color w:val="000000"/>
                <w:szCs w:val="18"/>
                <w:lang w:eastAsia="es-PE"/>
              </w:rPr>
              <w:t>en partes durante el mes</w:t>
            </w:r>
            <w:r w:rsidRPr="00AC1DD5" w:rsidR="009776BE">
              <w:rPr>
                <w:rFonts w:cs="Arial"/>
                <w:color w:val="000000"/>
                <w:szCs w:val="18"/>
                <w:lang w:eastAsia="es-PE"/>
              </w:rPr>
              <w:t xml:space="preserve"> (2)</w:t>
            </w:r>
          </w:p>
        </w:tc>
        <w:tc>
          <w:tcPr>
            <w:tcW w:w="430" w:type="dxa"/>
            <w:shd w:val="clear" w:color="auto" w:fill="auto"/>
            <w:vAlign w:val="center"/>
            <w:hideMark/>
          </w:tcPr>
          <w:p w:rsidRPr="00AC1DD5" w:rsidR="005C58D3" w:rsidP="006C4613" w:rsidRDefault="005C58D3" w14:paraId="03CAC4A4" w14:textId="77777777">
            <w:pPr>
              <w:jc w:val="center"/>
              <w:rPr>
                <w:rFonts w:cs="Arial"/>
                <w:color w:val="000000"/>
                <w:szCs w:val="18"/>
                <w:lang w:val="es-PE" w:eastAsia="es-PE"/>
              </w:rPr>
            </w:pPr>
            <w:r w:rsidRPr="00AC1DD5">
              <w:rPr>
                <w:rFonts w:cs="Arial"/>
                <w:color w:val="000000"/>
                <w:szCs w:val="18"/>
                <w:lang w:eastAsia="es-PE"/>
              </w:rPr>
              <w:t>2</w:t>
            </w:r>
          </w:p>
        </w:tc>
        <w:tc>
          <w:tcPr>
            <w:tcW w:w="4018" w:type="dxa"/>
            <w:shd w:val="clear" w:color="auto" w:fill="auto"/>
            <w:vAlign w:val="center"/>
            <w:hideMark/>
          </w:tcPr>
          <w:p w:rsidRPr="00AC1DD5" w:rsidR="005C58D3" w:rsidP="001D3974" w:rsidRDefault="005C58D3" w14:paraId="14E676DC" w14:textId="3B46C8BA">
            <w:pPr>
              <w:rPr>
                <w:rFonts w:cs="Arial"/>
                <w:color w:val="000000"/>
                <w:szCs w:val="18"/>
                <w:lang w:val="es-PE" w:eastAsia="es-PE"/>
              </w:rPr>
            </w:pPr>
            <w:r w:rsidRPr="00AC1DD5">
              <w:rPr>
                <w:rFonts w:cs="Arial"/>
                <w:color w:val="000000"/>
                <w:szCs w:val="18"/>
                <w:lang w:eastAsia="es-PE"/>
              </w:rPr>
              <w:t xml:space="preserve">Lo </w:t>
            </w:r>
            <w:r w:rsidRPr="00AC1DD5" w:rsidR="001D3974">
              <w:rPr>
                <w:rFonts w:cs="Arial"/>
                <w:color w:val="000000"/>
                <w:szCs w:val="18"/>
                <w:lang w:eastAsia="es-PE"/>
              </w:rPr>
              <w:t xml:space="preserve">deja </w:t>
            </w:r>
            <w:r w:rsidRPr="00AC1DD5">
              <w:rPr>
                <w:rFonts w:cs="Arial"/>
                <w:color w:val="000000"/>
                <w:szCs w:val="18"/>
                <w:lang w:eastAsia="es-PE"/>
              </w:rPr>
              <w:t>en la cuenta</w:t>
            </w:r>
            <w:r w:rsidRPr="00AC1DD5" w:rsidR="009776BE">
              <w:rPr>
                <w:rFonts w:cs="Arial"/>
                <w:color w:val="000000"/>
                <w:szCs w:val="18"/>
                <w:lang w:eastAsia="es-PE"/>
              </w:rPr>
              <w:t xml:space="preserve"> (4)</w:t>
            </w:r>
          </w:p>
        </w:tc>
        <w:tc>
          <w:tcPr>
            <w:tcW w:w="573" w:type="dxa"/>
            <w:shd w:val="clear" w:color="auto" w:fill="auto"/>
            <w:vAlign w:val="center"/>
            <w:hideMark/>
          </w:tcPr>
          <w:p w:rsidRPr="00AC1DD5" w:rsidR="005C58D3" w:rsidP="006C4613" w:rsidRDefault="005C58D3" w14:paraId="686AA0FF" w14:textId="77777777">
            <w:pPr>
              <w:jc w:val="center"/>
              <w:rPr>
                <w:rFonts w:cs="Arial"/>
                <w:color w:val="000000"/>
                <w:szCs w:val="18"/>
                <w:lang w:val="es-PE" w:eastAsia="es-PE"/>
              </w:rPr>
            </w:pPr>
            <w:r w:rsidRPr="00AC1DD5">
              <w:rPr>
                <w:rFonts w:cs="Arial"/>
                <w:color w:val="000000"/>
                <w:szCs w:val="18"/>
                <w:lang w:eastAsia="es-PE"/>
              </w:rPr>
              <w:t>4</w:t>
            </w:r>
          </w:p>
        </w:tc>
        <w:tc>
          <w:tcPr>
            <w:tcW w:w="1578" w:type="dxa"/>
            <w:shd w:val="clear" w:color="auto" w:fill="auto"/>
            <w:vAlign w:val="center"/>
            <w:hideMark/>
          </w:tcPr>
          <w:p w:rsidRPr="00AC1DD5" w:rsidR="005C58D3" w:rsidP="006C4613" w:rsidRDefault="005C58D3" w14:paraId="5DAF56FD" w14:textId="77777777">
            <w:pPr>
              <w:rPr>
                <w:rFonts w:cs="Arial"/>
                <w:color w:val="000000"/>
                <w:szCs w:val="18"/>
                <w:lang w:val="es-PE" w:eastAsia="es-PE"/>
              </w:rPr>
            </w:pPr>
            <w:r w:rsidRPr="00AC1DD5">
              <w:rPr>
                <w:rFonts w:cs="Arial"/>
                <w:color w:val="000000"/>
                <w:szCs w:val="18"/>
                <w:lang w:eastAsia="es-PE"/>
              </w:rPr>
              <w:t>No responde</w:t>
            </w:r>
          </w:p>
        </w:tc>
        <w:tc>
          <w:tcPr>
            <w:tcW w:w="573" w:type="dxa"/>
            <w:shd w:val="clear" w:color="auto" w:fill="auto"/>
            <w:vAlign w:val="center"/>
            <w:hideMark/>
          </w:tcPr>
          <w:p w:rsidRPr="00AC1DD5" w:rsidR="005C58D3" w:rsidP="006C4613" w:rsidRDefault="005C58D3" w14:paraId="2AA90785" w14:textId="77777777">
            <w:pPr>
              <w:jc w:val="center"/>
              <w:rPr>
                <w:rFonts w:cs="Arial"/>
                <w:color w:val="000000"/>
                <w:szCs w:val="18"/>
                <w:lang w:val="es-PE" w:eastAsia="es-PE"/>
              </w:rPr>
            </w:pPr>
            <w:r w:rsidRPr="00AC1DD5">
              <w:rPr>
                <w:rFonts w:cs="Arial"/>
                <w:color w:val="000000"/>
                <w:szCs w:val="18"/>
                <w:lang w:eastAsia="es-PE"/>
              </w:rPr>
              <w:t>99</w:t>
            </w:r>
          </w:p>
        </w:tc>
      </w:tr>
    </w:tbl>
    <w:p w:rsidRPr="00AC1DD5" w:rsidR="005C58D3" w:rsidP="005C58D3" w:rsidRDefault="005C58D3" w14:paraId="543F8634" w14:textId="77777777"/>
    <w:p w:rsidRPr="00AC1DD5" w:rsidR="00A45F20" w:rsidP="005C58D3" w:rsidRDefault="00A45F20" w14:paraId="240C63F7" w14:textId="77777777"/>
    <w:p w:rsidRPr="00AC1DD5" w:rsidR="005C58D3" w:rsidP="005C58D3" w:rsidRDefault="005C58D3" w14:paraId="0A63C3DD" w14:textId="77777777">
      <w:pPr>
        <w:rPr>
          <w:b/>
        </w:rPr>
      </w:pPr>
      <w:r w:rsidRPr="00AC1DD5">
        <w:rPr>
          <w:b/>
        </w:rPr>
        <w:t xml:space="preserve">C1e.4 (SOLO SI RESPONDE SI EN OPCIÓN 1 DE C1e.3) </w:t>
      </w:r>
      <w:r w:rsidRPr="00AC1DD5">
        <w:t xml:space="preserve">¿Por qué </w:t>
      </w:r>
      <w:proofErr w:type="gramStart"/>
      <w:r w:rsidRPr="00AC1DD5">
        <w:t xml:space="preserve">lo </w:t>
      </w:r>
      <w:r w:rsidRPr="00AC1DD5" w:rsidR="001D3974">
        <w:t xml:space="preserve"> extrae</w:t>
      </w:r>
      <w:proofErr w:type="gramEnd"/>
      <w:r w:rsidRPr="00AC1DD5" w:rsidR="001D3974">
        <w:t xml:space="preserve"> </w:t>
      </w:r>
      <w:r w:rsidRPr="00AC1DD5">
        <w:t xml:space="preserve">de una sola vez? </w:t>
      </w:r>
      <w:r w:rsidRPr="00AC1DD5">
        <w:rPr>
          <w:b/>
        </w:rPr>
        <w:t>(MULTIPLE) (MOSTRAR TARJETA C1e.4)</w:t>
      </w:r>
    </w:p>
    <w:p w:rsidRPr="00AC1DD5" w:rsidR="00A45F20" w:rsidP="005C58D3" w:rsidRDefault="00A45F20" w14:paraId="305DB38D" w14:textId="77777777"/>
    <w:tbl>
      <w:tblPr>
        <w:tblW w:w="1053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3960"/>
        <w:gridCol w:w="399"/>
        <w:gridCol w:w="4425"/>
        <w:gridCol w:w="567"/>
        <w:gridCol w:w="653"/>
        <w:gridCol w:w="533"/>
      </w:tblGrid>
      <w:tr w:rsidRPr="00AC1DD5" w:rsidR="005C58D3" w:rsidTr="006C4613" w14:paraId="0E047755" w14:textId="77777777">
        <w:trPr>
          <w:trHeight w:val="153"/>
        </w:trPr>
        <w:tc>
          <w:tcPr>
            <w:tcW w:w="3960" w:type="dxa"/>
            <w:shd w:val="clear" w:color="auto" w:fill="auto"/>
          </w:tcPr>
          <w:p w:rsidRPr="00AC1DD5" w:rsidR="005C58D3" w:rsidP="006C4613" w:rsidRDefault="000E72DC" w14:paraId="15BDFFE4" w14:textId="05E409FD">
            <w:pPr>
              <w:jc w:val="both"/>
              <w:rPr>
                <w:rFonts w:cs="Arial"/>
                <w:color w:val="000000"/>
                <w:szCs w:val="18"/>
              </w:rPr>
            </w:pPr>
            <w:r w:rsidRPr="00AC1DD5">
              <w:t>Prefiere</w:t>
            </w:r>
            <w:r w:rsidRPr="00AC1DD5" w:rsidR="005C58D3">
              <w:t xml:space="preserve"> utilizar efectivo para los gastos</w:t>
            </w:r>
            <w:r w:rsidRPr="00AC1DD5" w:rsidR="009776BE">
              <w:t xml:space="preserve"> </w:t>
            </w:r>
            <w:r w:rsidRPr="00AC1DD5" w:rsidR="009776BE">
              <w:rPr>
                <w:rFonts w:cs="Arial"/>
                <w:color w:val="000000"/>
                <w:szCs w:val="18"/>
                <w:lang w:eastAsia="es-PE"/>
              </w:rPr>
              <w:t>(1)</w:t>
            </w:r>
          </w:p>
        </w:tc>
        <w:tc>
          <w:tcPr>
            <w:tcW w:w="399" w:type="dxa"/>
            <w:shd w:val="clear" w:color="auto" w:fill="auto"/>
            <w:vAlign w:val="center"/>
          </w:tcPr>
          <w:p w:rsidRPr="00AC1DD5" w:rsidR="005C58D3" w:rsidP="006C4613" w:rsidRDefault="005C58D3" w14:paraId="350E953C" w14:textId="77777777">
            <w:pPr>
              <w:autoSpaceDE w:val="0"/>
              <w:autoSpaceDN w:val="0"/>
              <w:adjustRightInd w:val="0"/>
              <w:spacing w:line="276" w:lineRule="auto"/>
              <w:jc w:val="center"/>
              <w:rPr>
                <w:szCs w:val="18"/>
              </w:rPr>
            </w:pPr>
            <w:r w:rsidRPr="00AC1DD5">
              <w:rPr>
                <w:szCs w:val="18"/>
              </w:rPr>
              <w:t>1</w:t>
            </w:r>
          </w:p>
        </w:tc>
        <w:tc>
          <w:tcPr>
            <w:tcW w:w="4425" w:type="dxa"/>
            <w:shd w:val="clear" w:color="auto" w:fill="auto"/>
          </w:tcPr>
          <w:p w:rsidRPr="00AC1DD5" w:rsidR="005C58D3" w:rsidP="006C4613" w:rsidRDefault="000E72DC" w14:paraId="0B7FFC9C" w14:textId="705C9E98">
            <w:pPr>
              <w:jc w:val="both"/>
              <w:rPr>
                <w:rFonts w:cs="Arial"/>
                <w:color w:val="000000"/>
                <w:szCs w:val="18"/>
              </w:rPr>
            </w:pPr>
            <w:r w:rsidRPr="00AC1DD5">
              <w:t>Pierde</w:t>
            </w:r>
            <w:r w:rsidRPr="00AC1DD5" w:rsidR="005C58D3">
              <w:t xml:space="preserve"> mucho tiempo en ir y regresar de la oficina, cajero o agente corresponsal.</w:t>
            </w:r>
            <w:r w:rsidRPr="00AC1DD5" w:rsidR="009776BE">
              <w:rPr>
                <w:rFonts w:cs="Arial"/>
                <w:color w:val="000000"/>
                <w:szCs w:val="18"/>
                <w:lang w:eastAsia="es-PE"/>
              </w:rPr>
              <w:t xml:space="preserve"> (4)</w:t>
            </w:r>
          </w:p>
        </w:tc>
        <w:tc>
          <w:tcPr>
            <w:tcW w:w="567" w:type="dxa"/>
            <w:shd w:val="clear" w:color="auto" w:fill="auto"/>
            <w:vAlign w:val="center"/>
          </w:tcPr>
          <w:p w:rsidRPr="00AC1DD5" w:rsidR="005C58D3" w:rsidP="006C4613" w:rsidRDefault="005C58D3" w14:paraId="480AB008" w14:textId="77777777">
            <w:pPr>
              <w:autoSpaceDE w:val="0"/>
              <w:autoSpaceDN w:val="0"/>
              <w:adjustRightInd w:val="0"/>
              <w:spacing w:line="276" w:lineRule="auto"/>
              <w:jc w:val="center"/>
              <w:rPr>
                <w:szCs w:val="18"/>
              </w:rPr>
            </w:pPr>
            <w:r w:rsidRPr="00AC1DD5">
              <w:rPr>
                <w:szCs w:val="18"/>
              </w:rPr>
              <w:t>4</w:t>
            </w:r>
          </w:p>
        </w:tc>
        <w:tc>
          <w:tcPr>
            <w:tcW w:w="653" w:type="dxa"/>
          </w:tcPr>
          <w:p w:rsidRPr="00AC1DD5" w:rsidR="005C58D3" w:rsidP="006C4613" w:rsidRDefault="005C58D3" w14:paraId="5D10080F" w14:textId="77777777">
            <w:pPr>
              <w:autoSpaceDE w:val="0"/>
              <w:autoSpaceDN w:val="0"/>
              <w:adjustRightInd w:val="0"/>
              <w:spacing w:line="276" w:lineRule="auto"/>
              <w:rPr>
                <w:b/>
                <w:szCs w:val="18"/>
              </w:rPr>
            </w:pPr>
            <w:r w:rsidRPr="00AC1DD5">
              <w:rPr>
                <w:szCs w:val="18"/>
              </w:rPr>
              <w:t>Otros</w:t>
            </w:r>
          </w:p>
        </w:tc>
        <w:tc>
          <w:tcPr>
            <w:tcW w:w="533" w:type="dxa"/>
          </w:tcPr>
          <w:p w:rsidRPr="00AC1DD5" w:rsidR="005C58D3" w:rsidP="006C4613" w:rsidRDefault="005C58D3" w14:paraId="4B120988" w14:textId="77777777">
            <w:pPr>
              <w:autoSpaceDE w:val="0"/>
              <w:autoSpaceDN w:val="0"/>
              <w:adjustRightInd w:val="0"/>
              <w:spacing w:line="276" w:lineRule="auto"/>
              <w:jc w:val="center"/>
              <w:rPr>
                <w:szCs w:val="18"/>
              </w:rPr>
            </w:pPr>
            <w:r w:rsidRPr="00AC1DD5">
              <w:rPr>
                <w:szCs w:val="18"/>
              </w:rPr>
              <w:t>94</w:t>
            </w:r>
          </w:p>
        </w:tc>
      </w:tr>
      <w:tr w:rsidRPr="00AC1DD5" w:rsidR="005C58D3" w:rsidTr="006C4613" w14:paraId="3618C1BA" w14:textId="77777777">
        <w:trPr>
          <w:trHeight w:val="153"/>
        </w:trPr>
        <w:tc>
          <w:tcPr>
            <w:tcW w:w="3960" w:type="dxa"/>
            <w:shd w:val="clear" w:color="auto" w:fill="auto"/>
          </w:tcPr>
          <w:p w:rsidRPr="00AC1DD5" w:rsidR="005C58D3" w:rsidP="001D3974" w:rsidRDefault="005C58D3" w14:paraId="5C62B1F2" w14:textId="24BB42C3">
            <w:pPr>
              <w:jc w:val="both"/>
              <w:rPr>
                <w:rFonts w:cs="Arial"/>
                <w:color w:val="000000"/>
                <w:szCs w:val="18"/>
              </w:rPr>
            </w:pPr>
            <w:r w:rsidRPr="00AC1DD5">
              <w:t xml:space="preserve">En </w:t>
            </w:r>
            <w:proofErr w:type="gramStart"/>
            <w:r w:rsidRPr="00AC1DD5">
              <w:t xml:space="preserve">donde </w:t>
            </w:r>
            <w:r w:rsidRPr="00AC1DD5" w:rsidR="001D3974">
              <w:t xml:space="preserve"> vive</w:t>
            </w:r>
            <w:proofErr w:type="gramEnd"/>
            <w:r w:rsidRPr="00AC1DD5" w:rsidR="001D3974">
              <w:t xml:space="preserve"> </w:t>
            </w:r>
            <w:r w:rsidRPr="00AC1DD5">
              <w:t>no se puede comprar con tarjeta de débito</w:t>
            </w:r>
            <w:r w:rsidRPr="00AC1DD5" w:rsidR="009776BE">
              <w:t xml:space="preserve"> </w:t>
            </w:r>
            <w:r w:rsidRPr="00AC1DD5" w:rsidR="009776BE">
              <w:rPr>
                <w:rFonts w:cs="Arial"/>
                <w:color w:val="000000"/>
                <w:szCs w:val="18"/>
                <w:lang w:eastAsia="es-PE"/>
              </w:rPr>
              <w:t>(2)</w:t>
            </w:r>
          </w:p>
        </w:tc>
        <w:tc>
          <w:tcPr>
            <w:tcW w:w="399" w:type="dxa"/>
            <w:shd w:val="clear" w:color="auto" w:fill="auto"/>
            <w:vAlign w:val="center"/>
          </w:tcPr>
          <w:p w:rsidRPr="00AC1DD5" w:rsidR="005C58D3" w:rsidP="006C4613" w:rsidRDefault="005C58D3" w14:paraId="51518859" w14:textId="77777777">
            <w:pPr>
              <w:autoSpaceDE w:val="0"/>
              <w:autoSpaceDN w:val="0"/>
              <w:adjustRightInd w:val="0"/>
              <w:spacing w:line="276" w:lineRule="auto"/>
              <w:jc w:val="center"/>
              <w:rPr>
                <w:szCs w:val="18"/>
              </w:rPr>
            </w:pPr>
            <w:r w:rsidRPr="00AC1DD5">
              <w:rPr>
                <w:szCs w:val="18"/>
              </w:rPr>
              <w:t>2</w:t>
            </w:r>
          </w:p>
        </w:tc>
        <w:tc>
          <w:tcPr>
            <w:tcW w:w="4425" w:type="dxa"/>
            <w:shd w:val="clear" w:color="auto" w:fill="auto"/>
          </w:tcPr>
          <w:p w:rsidRPr="00AC1DD5" w:rsidR="005C58D3" w:rsidP="006C4613" w:rsidRDefault="005C58D3" w14:paraId="3FE8ACB4" w14:textId="0A8AF3D9">
            <w:pPr>
              <w:jc w:val="both"/>
              <w:rPr>
                <w:rFonts w:cs="Arial"/>
                <w:strike/>
                <w:color w:val="000000"/>
                <w:szCs w:val="18"/>
              </w:rPr>
            </w:pPr>
            <w:r w:rsidRPr="00AC1DD5">
              <w:rPr>
                <w:color w:val="000000"/>
              </w:rPr>
              <w:t>Si el dinero se deja en la cuenta pierde valor</w:t>
            </w:r>
            <w:r w:rsidRPr="00AC1DD5" w:rsidR="009776BE">
              <w:rPr>
                <w:color w:val="000000"/>
              </w:rPr>
              <w:t xml:space="preserve"> </w:t>
            </w:r>
            <w:r w:rsidRPr="00AC1DD5" w:rsidR="009776BE">
              <w:rPr>
                <w:rFonts w:cs="Arial"/>
                <w:color w:val="000000"/>
                <w:szCs w:val="18"/>
                <w:lang w:eastAsia="es-PE"/>
              </w:rPr>
              <w:t>(5)</w:t>
            </w:r>
          </w:p>
        </w:tc>
        <w:tc>
          <w:tcPr>
            <w:tcW w:w="567" w:type="dxa"/>
            <w:shd w:val="clear" w:color="auto" w:fill="auto"/>
            <w:vAlign w:val="center"/>
          </w:tcPr>
          <w:p w:rsidRPr="00AC1DD5" w:rsidR="005C58D3" w:rsidP="006C4613" w:rsidRDefault="005C58D3" w14:paraId="5C363E38" w14:textId="77777777">
            <w:pPr>
              <w:autoSpaceDE w:val="0"/>
              <w:autoSpaceDN w:val="0"/>
              <w:adjustRightInd w:val="0"/>
              <w:spacing w:line="276" w:lineRule="auto"/>
              <w:jc w:val="center"/>
              <w:rPr>
                <w:szCs w:val="18"/>
              </w:rPr>
            </w:pPr>
            <w:r w:rsidRPr="00AC1DD5">
              <w:rPr>
                <w:szCs w:val="18"/>
              </w:rPr>
              <w:t>5</w:t>
            </w:r>
          </w:p>
        </w:tc>
        <w:tc>
          <w:tcPr>
            <w:tcW w:w="653" w:type="dxa"/>
          </w:tcPr>
          <w:p w:rsidRPr="00AC1DD5" w:rsidR="005C58D3" w:rsidP="006C4613" w:rsidRDefault="005C58D3" w14:paraId="27FDD977" w14:textId="77777777">
            <w:pPr>
              <w:autoSpaceDE w:val="0"/>
              <w:autoSpaceDN w:val="0"/>
              <w:adjustRightInd w:val="0"/>
              <w:spacing w:line="276" w:lineRule="auto"/>
              <w:rPr>
                <w:szCs w:val="18"/>
              </w:rPr>
            </w:pPr>
            <w:r w:rsidRPr="00AC1DD5">
              <w:rPr>
                <w:szCs w:val="18"/>
              </w:rPr>
              <w:t>NS</w:t>
            </w:r>
          </w:p>
        </w:tc>
        <w:tc>
          <w:tcPr>
            <w:tcW w:w="533" w:type="dxa"/>
          </w:tcPr>
          <w:p w:rsidRPr="00AC1DD5" w:rsidR="005C58D3" w:rsidP="006C4613" w:rsidRDefault="005C58D3" w14:paraId="508C6C04" w14:textId="77777777">
            <w:pPr>
              <w:autoSpaceDE w:val="0"/>
              <w:autoSpaceDN w:val="0"/>
              <w:adjustRightInd w:val="0"/>
              <w:spacing w:line="276" w:lineRule="auto"/>
              <w:jc w:val="center"/>
              <w:rPr>
                <w:szCs w:val="18"/>
              </w:rPr>
            </w:pPr>
            <w:r w:rsidRPr="00AC1DD5">
              <w:rPr>
                <w:szCs w:val="18"/>
              </w:rPr>
              <w:t>97</w:t>
            </w:r>
          </w:p>
        </w:tc>
      </w:tr>
      <w:tr w:rsidRPr="00AC1DD5" w:rsidR="005C58D3" w:rsidTr="006C4613" w14:paraId="383FB603" w14:textId="77777777">
        <w:trPr>
          <w:trHeight w:val="153"/>
        </w:trPr>
        <w:tc>
          <w:tcPr>
            <w:tcW w:w="3960" w:type="dxa"/>
            <w:shd w:val="clear" w:color="auto" w:fill="auto"/>
          </w:tcPr>
          <w:p w:rsidRPr="00AC1DD5" w:rsidR="005C58D3" w:rsidP="001D3974" w:rsidRDefault="005C58D3" w14:paraId="6ECCC21A" w14:textId="079B0E94">
            <w:pPr>
              <w:jc w:val="both"/>
              <w:rPr>
                <w:rFonts w:cs="Arial"/>
                <w:color w:val="000000"/>
                <w:szCs w:val="18"/>
              </w:rPr>
            </w:pPr>
            <w:r w:rsidRPr="00AC1DD5">
              <w:t xml:space="preserve">La entidad </w:t>
            </w:r>
            <w:proofErr w:type="gramStart"/>
            <w:r w:rsidRPr="00AC1DD5">
              <w:t xml:space="preserve">financiera </w:t>
            </w:r>
            <w:r w:rsidRPr="00AC1DD5" w:rsidR="001D3974">
              <w:t xml:space="preserve"> le</w:t>
            </w:r>
            <w:proofErr w:type="gramEnd"/>
            <w:r w:rsidRPr="00AC1DD5" w:rsidR="001D3974">
              <w:t xml:space="preserve"> </w:t>
            </w:r>
            <w:r w:rsidRPr="00AC1DD5">
              <w:t>queda lejos</w:t>
            </w:r>
            <w:r w:rsidRPr="00AC1DD5" w:rsidR="009776BE">
              <w:t xml:space="preserve"> </w:t>
            </w:r>
            <w:r w:rsidRPr="00AC1DD5" w:rsidR="009776BE">
              <w:rPr>
                <w:rFonts w:cs="Arial"/>
                <w:color w:val="000000"/>
                <w:szCs w:val="18"/>
                <w:lang w:eastAsia="es-PE"/>
              </w:rPr>
              <w:t>(3)</w:t>
            </w:r>
          </w:p>
        </w:tc>
        <w:tc>
          <w:tcPr>
            <w:tcW w:w="399" w:type="dxa"/>
            <w:shd w:val="clear" w:color="auto" w:fill="auto"/>
            <w:vAlign w:val="center"/>
          </w:tcPr>
          <w:p w:rsidRPr="00AC1DD5" w:rsidR="005C58D3" w:rsidP="006C4613" w:rsidRDefault="005C58D3" w14:paraId="403F4EDD" w14:textId="77777777">
            <w:pPr>
              <w:autoSpaceDE w:val="0"/>
              <w:autoSpaceDN w:val="0"/>
              <w:adjustRightInd w:val="0"/>
              <w:spacing w:line="276" w:lineRule="auto"/>
              <w:jc w:val="center"/>
              <w:rPr>
                <w:szCs w:val="18"/>
              </w:rPr>
            </w:pPr>
            <w:r w:rsidRPr="00AC1DD5">
              <w:rPr>
                <w:szCs w:val="18"/>
              </w:rPr>
              <w:t>3</w:t>
            </w:r>
          </w:p>
        </w:tc>
        <w:tc>
          <w:tcPr>
            <w:tcW w:w="4425" w:type="dxa"/>
            <w:shd w:val="clear" w:color="auto" w:fill="auto"/>
          </w:tcPr>
          <w:p w:rsidRPr="00AC1DD5" w:rsidR="005C58D3" w:rsidP="001D3974" w:rsidRDefault="005C58D3" w14:paraId="57C15205" w14:textId="4975A190">
            <w:pPr>
              <w:jc w:val="both"/>
              <w:rPr>
                <w:rFonts w:cs="Arial"/>
                <w:color w:val="000000"/>
                <w:szCs w:val="18"/>
              </w:rPr>
            </w:pPr>
            <w:proofErr w:type="gramStart"/>
            <w:r w:rsidRPr="00AC1DD5">
              <w:t xml:space="preserve">No </w:t>
            </w:r>
            <w:r w:rsidRPr="00AC1DD5" w:rsidR="001D3974">
              <w:t xml:space="preserve"> confía</w:t>
            </w:r>
            <w:proofErr w:type="gramEnd"/>
            <w:r w:rsidRPr="00AC1DD5" w:rsidR="001D3974">
              <w:t xml:space="preserve"> </w:t>
            </w:r>
            <w:r w:rsidRPr="00AC1DD5">
              <w:t xml:space="preserve">en las entidades financieras y </w:t>
            </w:r>
            <w:r w:rsidRPr="00AC1DD5" w:rsidR="001D3974">
              <w:t xml:space="preserve">piensa </w:t>
            </w:r>
            <w:r w:rsidRPr="00AC1DD5">
              <w:t>que el dinero estaría más seguro con uno mismo.</w:t>
            </w:r>
            <w:r w:rsidRPr="00AC1DD5" w:rsidR="009776BE">
              <w:t xml:space="preserve"> </w:t>
            </w:r>
            <w:r w:rsidRPr="00AC1DD5" w:rsidR="009776BE">
              <w:rPr>
                <w:rFonts w:cs="Arial"/>
                <w:color w:val="000000"/>
                <w:szCs w:val="18"/>
                <w:lang w:eastAsia="es-PE"/>
              </w:rPr>
              <w:t>(6)</w:t>
            </w:r>
          </w:p>
        </w:tc>
        <w:tc>
          <w:tcPr>
            <w:tcW w:w="567" w:type="dxa"/>
            <w:shd w:val="clear" w:color="auto" w:fill="auto"/>
            <w:vAlign w:val="center"/>
          </w:tcPr>
          <w:p w:rsidRPr="00AC1DD5" w:rsidR="005C58D3" w:rsidP="006C4613" w:rsidRDefault="005C58D3" w14:paraId="2E746C93" w14:textId="77777777">
            <w:pPr>
              <w:autoSpaceDE w:val="0"/>
              <w:autoSpaceDN w:val="0"/>
              <w:adjustRightInd w:val="0"/>
              <w:spacing w:line="276" w:lineRule="auto"/>
              <w:jc w:val="center"/>
              <w:rPr>
                <w:szCs w:val="18"/>
              </w:rPr>
            </w:pPr>
            <w:r w:rsidRPr="00AC1DD5">
              <w:rPr>
                <w:szCs w:val="18"/>
              </w:rPr>
              <w:t>6</w:t>
            </w:r>
          </w:p>
        </w:tc>
        <w:tc>
          <w:tcPr>
            <w:tcW w:w="653" w:type="dxa"/>
          </w:tcPr>
          <w:p w:rsidRPr="00AC1DD5" w:rsidR="005C58D3" w:rsidP="006C4613" w:rsidRDefault="005C58D3" w14:paraId="43760650" w14:textId="77777777">
            <w:pPr>
              <w:autoSpaceDE w:val="0"/>
              <w:autoSpaceDN w:val="0"/>
              <w:adjustRightInd w:val="0"/>
              <w:spacing w:line="276" w:lineRule="auto"/>
              <w:rPr>
                <w:szCs w:val="18"/>
              </w:rPr>
            </w:pPr>
            <w:r w:rsidRPr="00AC1DD5">
              <w:rPr>
                <w:szCs w:val="18"/>
              </w:rPr>
              <w:t>NR</w:t>
            </w:r>
          </w:p>
        </w:tc>
        <w:tc>
          <w:tcPr>
            <w:tcW w:w="533" w:type="dxa"/>
          </w:tcPr>
          <w:p w:rsidRPr="00AC1DD5" w:rsidR="005C58D3" w:rsidP="006C4613" w:rsidRDefault="005C58D3" w14:paraId="21DD0CC5" w14:textId="77777777">
            <w:pPr>
              <w:autoSpaceDE w:val="0"/>
              <w:autoSpaceDN w:val="0"/>
              <w:adjustRightInd w:val="0"/>
              <w:spacing w:line="276" w:lineRule="auto"/>
              <w:jc w:val="center"/>
              <w:rPr>
                <w:szCs w:val="18"/>
              </w:rPr>
            </w:pPr>
            <w:r w:rsidRPr="00AC1DD5">
              <w:rPr>
                <w:szCs w:val="18"/>
              </w:rPr>
              <w:t>99</w:t>
            </w:r>
          </w:p>
        </w:tc>
      </w:tr>
    </w:tbl>
    <w:p w:rsidRPr="00AC1DD5" w:rsidR="00EC5EC9" w:rsidP="00C32830" w:rsidRDefault="00EC5EC9" w14:paraId="7F365FC3" w14:textId="0AC6763F">
      <w:pPr>
        <w:jc w:val="both"/>
        <w:rPr>
          <w:b/>
          <w:sz w:val="12"/>
          <w:szCs w:val="12"/>
          <w:lang w:val="es-PE"/>
        </w:rPr>
      </w:pPr>
    </w:p>
    <w:p w:rsidRPr="00697348" w:rsidR="00B671E8" w:rsidP="00B671E8" w:rsidRDefault="00B671E8" w14:paraId="42B32155" w14:textId="0BDF9C88">
      <w:pPr>
        <w:pStyle w:val="Textoindependiente"/>
        <w:spacing w:before="5"/>
        <w:rPr>
          <w:rFonts w:cs="Arial"/>
        </w:rPr>
      </w:pPr>
      <w:r w:rsidRPr="00AC1DD5">
        <w:rPr>
          <w:rFonts w:cs="Arial"/>
          <w:b/>
          <w:bCs/>
        </w:rPr>
        <w:t>C2.</w:t>
      </w:r>
      <w:r w:rsidRPr="00AC1DD5">
        <w:rPr>
          <w:rFonts w:cs="Arial"/>
        </w:rPr>
        <w:t xml:space="preserve"> Imagina que tienes una emergencia y necesitas pagar 1000 soles (alrededor de una remuneración mínima vital). ¿</w:t>
      </w:r>
      <w:r w:rsidRPr="00697348">
        <w:rPr>
          <w:rFonts w:cs="Arial"/>
        </w:rPr>
        <w:t xml:space="preserve">Cuál sería la principal fuente de dinero que </w:t>
      </w:r>
      <w:r w:rsidRPr="003C5826">
        <w:rPr>
          <w:rFonts w:cs="Arial"/>
          <w:b/>
          <w:bCs/>
        </w:rPr>
        <w:t>utilizarías</w:t>
      </w:r>
      <w:r w:rsidRPr="00697348">
        <w:rPr>
          <w:rFonts w:cs="Arial"/>
        </w:rPr>
        <w:t xml:space="preserve"> para conseguir esta cantidad en los próximos 30 días?</w:t>
      </w:r>
      <w:r w:rsidR="00460617">
        <w:rPr>
          <w:rFonts w:cs="Arial"/>
        </w:rPr>
        <w:t xml:space="preserve"> </w:t>
      </w:r>
      <w:r w:rsidRPr="00460617" w:rsidR="00460617">
        <w:rPr>
          <w:b/>
          <w:bCs/>
        </w:rPr>
        <w:t>(ENC: SI EL ENCUESTADO MENCIONA MÁS DE UNA OPCIÓN, ELEGIR LA PRIMERA MENCIÓN) (</w:t>
      </w:r>
      <w:proofErr w:type="gramStart"/>
      <w:r w:rsidRPr="00460617" w:rsidR="00460617">
        <w:rPr>
          <w:b/>
          <w:bCs/>
        </w:rPr>
        <w:t>ENC:LEER</w:t>
      </w:r>
      <w:proofErr w:type="gramEnd"/>
      <w:r w:rsidRPr="00460617" w:rsidR="00460617">
        <w:rPr>
          <w:b/>
          <w:bCs/>
        </w:rPr>
        <w:t xml:space="preserve"> OPCIONES)</w:t>
      </w:r>
    </w:p>
    <w:p w:rsidRPr="00697348" w:rsidR="00B671E8" w:rsidP="00B671E8" w:rsidRDefault="00B671E8" w14:paraId="6D129ECE" w14:textId="77777777">
      <w:pPr>
        <w:pStyle w:val="Textoindependiente"/>
        <w:spacing w:before="5"/>
        <w:rPr>
          <w:rFonts w:cs="Arial"/>
        </w:rPr>
      </w:pPr>
    </w:p>
    <w:tbl>
      <w:tblPr>
        <w:tblStyle w:val="NormalTable0"/>
        <w:tblW w:w="0" w:type="auto"/>
        <w:tblInd w:w="355"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Look w:val="01E0" w:firstRow="1" w:lastRow="1" w:firstColumn="1" w:lastColumn="1" w:noHBand="0" w:noVBand="0"/>
      </w:tblPr>
      <w:tblGrid>
        <w:gridCol w:w="3961"/>
        <w:gridCol w:w="398"/>
        <w:gridCol w:w="4426"/>
        <w:gridCol w:w="566"/>
        <w:gridCol w:w="652"/>
        <w:gridCol w:w="532"/>
      </w:tblGrid>
      <w:tr w:rsidRPr="00697348" w:rsidR="00B671E8" w14:paraId="5889694D" w14:textId="77777777">
        <w:trPr>
          <w:trHeight w:val="414"/>
        </w:trPr>
        <w:tc>
          <w:tcPr>
            <w:tcW w:w="3961" w:type="dxa"/>
          </w:tcPr>
          <w:p w:rsidRPr="00697348" w:rsidR="00B671E8" w:rsidP="00B671E8" w:rsidRDefault="00B671E8" w14:paraId="7E63385F" w14:textId="77777777">
            <w:pPr>
              <w:pStyle w:val="TableParagraph"/>
              <w:spacing w:line="206" w:lineRule="exact"/>
              <w:rPr>
                <w:rFonts w:ascii="Arial" w:hAnsi="Arial" w:cs="Arial"/>
                <w:sz w:val="18"/>
                <w:szCs w:val="18"/>
              </w:rPr>
            </w:pPr>
            <w:r w:rsidRPr="00697348">
              <w:rPr>
                <w:rFonts w:ascii="Arial" w:hAnsi="Arial" w:cs="Arial"/>
                <w:sz w:val="18"/>
                <w:szCs w:val="18"/>
              </w:rPr>
              <w:t>Ahorros</w:t>
            </w:r>
          </w:p>
        </w:tc>
        <w:tc>
          <w:tcPr>
            <w:tcW w:w="398" w:type="dxa"/>
          </w:tcPr>
          <w:p w:rsidRPr="00697348" w:rsidR="00B671E8" w:rsidP="00B671E8" w:rsidRDefault="00B671E8" w14:paraId="3F769850" w14:textId="77777777">
            <w:pPr>
              <w:pStyle w:val="TableParagraph"/>
              <w:spacing w:before="87"/>
              <w:jc w:val="center"/>
              <w:rPr>
                <w:rFonts w:ascii="Arial" w:hAnsi="Arial" w:cs="Arial"/>
                <w:sz w:val="18"/>
                <w:szCs w:val="18"/>
              </w:rPr>
            </w:pPr>
            <w:r w:rsidRPr="00697348">
              <w:rPr>
                <w:rFonts w:ascii="Arial" w:hAnsi="Arial" w:cs="Arial"/>
                <w:w w:val="99"/>
                <w:sz w:val="18"/>
                <w:szCs w:val="18"/>
              </w:rPr>
              <w:t>1</w:t>
            </w:r>
          </w:p>
        </w:tc>
        <w:tc>
          <w:tcPr>
            <w:tcW w:w="4426" w:type="dxa"/>
          </w:tcPr>
          <w:p w:rsidRPr="00697348" w:rsidR="00B671E8" w:rsidP="00B671E8" w:rsidRDefault="00B671E8" w14:paraId="43BDFC05" w14:textId="77777777">
            <w:pPr>
              <w:pStyle w:val="TableParagraph"/>
              <w:spacing w:line="206" w:lineRule="exact"/>
              <w:ind w:right="60"/>
              <w:rPr>
                <w:rFonts w:ascii="Arial" w:hAnsi="Arial" w:cs="Arial"/>
                <w:sz w:val="18"/>
                <w:szCs w:val="18"/>
              </w:rPr>
            </w:pPr>
            <w:r w:rsidRPr="00697348">
              <w:rPr>
                <w:rFonts w:ascii="Arial" w:hAnsi="Arial" w:cs="Arial"/>
                <w:sz w:val="18"/>
                <w:szCs w:val="18"/>
              </w:rPr>
              <w:t>Préstamo del banco, empleador o prestamista privado.</w:t>
            </w:r>
          </w:p>
        </w:tc>
        <w:tc>
          <w:tcPr>
            <w:tcW w:w="566" w:type="dxa"/>
          </w:tcPr>
          <w:p w:rsidRPr="00697348" w:rsidR="00B671E8" w:rsidP="00B671E8" w:rsidRDefault="00B671E8" w14:paraId="6A7A262D" w14:textId="77777777">
            <w:pPr>
              <w:pStyle w:val="TableParagraph"/>
              <w:spacing w:before="87"/>
              <w:jc w:val="center"/>
              <w:rPr>
                <w:rFonts w:ascii="Arial" w:hAnsi="Arial" w:cs="Arial"/>
                <w:sz w:val="18"/>
                <w:szCs w:val="18"/>
              </w:rPr>
            </w:pPr>
            <w:r w:rsidRPr="00697348">
              <w:rPr>
                <w:rFonts w:ascii="Arial" w:hAnsi="Arial" w:cs="Arial"/>
                <w:w w:val="99"/>
                <w:sz w:val="18"/>
                <w:szCs w:val="18"/>
              </w:rPr>
              <w:t>4</w:t>
            </w:r>
          </w:p>
        </w:tc>
        <w:tc>
          <w:tcPr>
            <w:tcW w:w="652" w:type="dxa"/>
          </w:tcPr>
          <w:p w:rsidRPr="00697348" w:rsidR="00B671E8" w:rsidP="00B671E8" w:rsidRDefault="00B671E8" w14:paraId="6B178ECC" w14:textId="77777777">
            <w:pPr>
              <w:pStyle w:val="TableParagraph"/>
              <w:spacing w:line="206" w:lineRule="exact"/>
              <w:rPr>
                <w:rFonts w:ascii="Arial" w:hAnsi="Arial" w:cs="Arial"/>
                <w:sz w:val="18"/>
                <w:szCs w:val="18"/>
              </w:rPr>
            </w:pPr>
            <w:r w:rsidRPr="00697348">
              <w:rPr>
                <w:rFonts w:ascii="Arial" w:hAnsi="Arial" w:cs="Arial"/>
                <w:sz w:val="18"/>
                <w:szCs w:val="18"/>
              </w:rPr>
              <w:t>NS</w:t>
            </w:r>
          </w:p>
        </w:tc>
        <w:tc>
          <w:tcPr>
            <w:tcW w:w="532" w:type="dxa"/>
          </w:tcPr>
          <w:p w:rsidRPr="00697348" w:rsidR="00B671E8" w:rsidP="00B671E8" w:rsidRDefault="00B671E8" w14:paraId="01CE0B05" w14:textId="77777777">
            <w:pPr>
              <w:pStyle w:val="TableParagraph"/>
              <w:spacing w:line="206" w:lineRule="exact"/>
              <w:ind w:right="133"/>
              <w:jc w:val="center"/>
              <w:rPr>
                <w:rFonts w:ascii="Arial" w:hAnsi="Arial" w:cs="Arial"/>
                <w:sz w:val="18"/>
                <w:szCs w:val="18"/>
              </w:rPr>
            </w:pPr>
            <w:r w:rsidRPr="00697348">
              <w:rPr>
                <w:rFonts w:ascii="Arial" w:hAnsi="Arial" w:cs="Arial"/>
                <w:sz w:val="18"/>
                <w:szCs w:val="18"/>
              </w:rPr>
              <w:t>97</w:t>
            </w:r>
          </w:p>
        </w:tc>
      </w:tr>
      <w:tr w:rsidRPr="00697348" w:rsidR="00B671E8" w14:paraId="5344E011" w14:textId="77777777">
        <w:trPr>
          <w:trHeight w:val="412"/>
        </w:trPr>
        <w:tc>
          <w:tcPr>
            <w:tcW w:w="3961" w:type="dxa"/>
          </w:tcPr>
          <w:p w:rsidRPr="00697348" w:rsidR="00B671E8" w:rsidP="00B671E8" w:rsidRDefault="00B671E8" w14:paraId="2A998871" w14:textId="77777777">
            <w:pPr>
              <w:pStyle w:val="TableParagraph"/>
              <w:spacing w:line="206" w:lineRule="exact"/>
              <w:rPr>
                <w:rFonts w:ascii="Arial" w:hAnsi="Arial" w:cs="Arial"/>
                <w:sz w:val="18"/>
                <w:szCs w:val="18"/>
              </w:rPr>
            </w:pPr>
            <w:r w:rsidRPr="00697348">
              <w:rPr>
                <w:rFonts w:ascii="Arial" w:hAnsi="Arial" w:cs="Arial"/>
                <w:sz w:val="18"/>
                <w:szCs w:val="18"/>
              </w:rPr>
              <w:t>Familia y amigos</w:t>
            </w:r>
          </w:p>
        </w:tc>
        <w:tc>
          <w:tcPr>
            <w:tcW w:w="398" w:type="dxa"/>
          </w:tcPr>
          <w:p w:rsidRPr="00697348" w:rsidR="00B671E8" w:rsidP="00B671E8" w:rsidRDefault="00B671E8" w14:paraId="5F141CE2" w14:textId="77777777">
            <w:pPr>
              <w:pStyle w:val="TableParagraph"/>
              <w:spacing w:before="88"/>
              <w:jc w:val="center"/>
              <w:rPr>
                <w:rFonts w:ascii="Arial" w:hAnsi="Arial" w:cs="Arial"/>
                <w:sz w:val="18"/>
                <w:szCs w:val="18"/>
              </w:rPr>
            </w:pPr>
            <w:r w:rsidRPr="00697348">
              <w:rPr>
                <w:rFonts w:ascii="Arial" w:hAnsi="Arial" w:cs="Arial"/>
                <w:w w:val="99"/>
                <w:sz w:val="18"/>
                <w:szCs w:val="18"/>
              </w:rPr>
              <w:t>2</w:t>
            </w:r>
          </w:p>
        </w:tc>
        <w:tc>
          <w:tcPr>
            <w:tcW w:w="4426" w:type="dxa"/>
          </w:tcPr>
          <w:p w:rsidRPr="00697348" w:rsidR="00B671E8" w:rsidP="00B671E8" w:rsidRDefault="00B671E8" w14:paraId="21A4EF08" w14:textId="77777777">
            <w:pPr>
              <w:pStyle w:val="TableParagraph"/>
              <w:spacing w:line="206" w:lineRule="exact"/>
              <w:rPr>
                <w:rFonts w:ascii="Arial" w:hAnsi="Arial" w:cs="Arial"/>
                <w:sz w:val="18"/>
                <w:szCs w:val="18"/>
              </w:rPr>
            </w:pPr>
            <w:r w:rsidRPr="00697348">
              <w:rPr>
                <w:rFonts w:ascii="Arial" w:hAnsi="Arial" w:cs="Arial"/>
                <w:sz w:val="18"/>
                <w:szCs w:val="18"/>
              </w:rPr>
              <w:t>Venta de activos</w:t>
            </w:r>
          </w:p>
        </w:tc>
        <w:tc>
          <w:tcPr>
            <w:tcW w:w="566" w:type="dxa"/>
          </w:tcPr>
          <w:p w:rsidRPr="00697348" w:rsidR="00B671E8" w:rsidP="00B671E8" w:rsidRDefault="00B671E8" w14:paraId="4F72D315" w14:textId="77777777">
            <w:pPr>
              <w:pStyle w:val="TableParagraph"/>
              <w:spacing w:before="88"/>
              <w:jc w:val="center"/>
              <w:rPr>
                <w:rFonts w:ascii="Arial" w:hAnsi="Arial" w:cs="Arial"/>
                <w:sz w:val="18"/>
                <w:szCs w:val="18"/>
              </w:rPr>
            </w:pPr>
            <w:r w:rsidRPr="00697348">
              <w:rPr>
                <w:rFonts w:ascii="Arial" w:hAnsi="Arial" w:cs="Arial"/>
                <w:w w:val="99"/>
                <w:sz w:val="18"/>
                <w:szCs w:val="18"/>
              </w:rPr>
              <w:t>5</w:t>
            </w:r>
          </w:p>
        </w:tc>
        <w:tc>
          <w:tcPr>
            <w:tcW w:w="652" w:type="dxa"/>
          </w:tcPr>
          <w:p w:rsidRPr="00697348" w:rsidR="00B671E8" w:rsidP="00B671E8" w:rsidRDefault="00B671E8" w14:paraId="0318A9EB" w14:textId="77777777">
            <w:pPr>
              <w:pStyle w:val="TableParagraph"/>
              <w:spacing w:line="206" w:lineRule="exact"/>
              <w:rPr>
                <w:rFonts w:ascii="Arial" w:hAnsi="Arial" w:cs="Arial"/>
                <w:sz w:val="18"/>
                <w:szCs w:val="18"/>
              </w:rPr>
            </w:pPr>
            <w:r w:rsidRPr="00697348">
              <w:rPr>
                <w:rFonts w:ascii="Arial" w:hAnsi="Arial" w:cs="Arial"/>
                <w:sz w:val="18"/>
                <w:szCs w:val="18"/>
              </w:rPr>
              <w:t>NR</w:t>
            </w:r>
          </w:p>
        </w:tc>
        <w:tc>
          <w:tcPr>
            <w:tcW w:w="532" w:type="dxa"/>
          </w:tcPr>
          <w:p w:rsidRPr="00697348" w:rsidR="00B671E8" w:rsidP="00B671E8" w:rsidRDefault="00B671E8" w14:paraId="643B5551" w14:textId="77777777">
            <w:pPr>
              <w:pStyle w:val="TableParagraph"/>
              <w:spacing w:line="206" w:lineRule="exact"/>
              <w:ind w:right="133"/>
              <w:jc w:val="center"/>
              <w:rPr>
                <w:rFonts w:ascii="Arial" w:hAnsi="Arial" w:cs="Arial"/>
                <w:sz w:val="18"/>
                <w:szCs w:val="18"/>
              </w:rPr>
            </w:pPr>
            <w:r w:rsidRPr="00697348">
              <w:rPr>
                <w:rFonts w:ascii="Arial" w:hAnsi="Arial" w:cs="Arial"/>
                <w:sz w:val="18"/>
                <w:szCs w:val="18"/>
              </w:rPr>
              <w:t>99</w:t>
            </w:r>
          </w:p>
        </w:tc>
      </w:tr>
      <w:tr w:rsidRPr="00697348" w:rsidR="00B671E8" w14:paraId="18880A8F" w14:textId="77777777">
        <w:trPr>
          <w:trHeight w:val="414"/>
        </w:trPr>
        <w:tc>
          <w:tcPr>
            <w:tcW w:w="3961" w:type="dxa"/>
          </w:tcPr>
          <w:p w:rsidRPr="00697348" w:rsidR="00B671E8" w:rsidP="00B671E8" w:rsidRDefault="00B671E8" w14:paraId="1454BC47" w14:textId="77777777">
            <w:pPr>
              <w:pStyle w:val="TableParagraph"/>
              <w:spacing w:before="1"/>
              <w:rPr>
                <w:rFonts w:ascii="Arial" w:hAnsi="Arial" w:cs="Arial"/>
                <w:sz w:val="18"/>
                <w:szCs w:val="18"/>
              </w:rPr>
            </w:pPr>
            <w:r w:rsidRPr="00697348">
              <w:rPr>
                <w:rFonts w:ascii="Arial" w:hAnsi="Arial" w:cs="Arial"/>
                <w:sz w:val="18"/>
                <w:szCs w:val="18"/>
              </w:rPr>
              <w:t>Dinero del trabajo</w:t>
            </w:r>
          </w:p>
        </w:tc>
        <w:tc>
          <w:tcPr>
            <w:tcW w:w="398" w:type="dxa"/>
          </w:tcPr>
          <w:p w:rsidRPr="00697348" w:rsidR="00B671E8" w:rsidP="00B671E8" w:rsidRDefault="00B671E8" w14:paraId="11C7A9F1" w14:textId="77777777">
            <w:pPr>
              <w:pStyle w:val="TableParagraph"/>
              <w:spacing w:before="87"/>
              <w:jc w:val="center"/>
              <w:rPr>
                <w:rFonts w:ascii="Arial" w:hAnsi="Arial" w:cs="Arial"/>
                <w:sz w:val="18"/>
                <w:szCs w:val="18"/>
              </w:rPr>
            </w:pPr>
            <w:r w:rsidRPr="00697348">
              <w:rPr>
                <w:rFonts w:ascii="Arial" w:hAnsi="Arial" w:cs="Arial"/>
                <w:w w:val="99"/>
                <w:sz w:val="18"/>
                <w:szCs w:val="18"/>
              </w:rPr>
              <w:t>3</w:t>
            </w:r>
          </w:p>
        </w:tc>
        <w:tc>
          <w:tcPr>
            <w:tcW w:w="4426" w:type="dxa"/>
          </w:tcPr>
          <w:p w:rsidRPr="00697348" w:rsidR="00B671E8" w:rsidP="00B671E8" w:rsidRDefault="00B671E8" w14:paraId="33CF343B" w14:textId="77777777">
            <w:pPr>
              <w:pStyle w:val="TableParagraph"/>
              <w:spacing w:line="206" w:lineRule="exact"/>
              <w:rPr>
                <w:rFonts w:ascii="Arial" w:hAnsi="Arial" w:cs="Arial"/>
                <w:sz w:val="18"/>
                <w:szCs w:val="18"/>
              </w:rPr>
            </w:pPr>
            <w:r w:rsidRPr="00697348">
              <w:rPr>
                <w:rFonts w:ascii="Arial" w:hAnsi="Arial" w:cs="Arial"/>
                <w:sz w:val="18"/>
                <w:szCs w:val="18"/>
              </w:rPr>
              <w:t>Alguna otra fuente</w:t>
            </w:r>
          </w:p>
        </w:tc>
        <w:tc>
          <w:tcPr>
            <w:tcW w:w="566" w:type="dxa"/>
          </w:tcPr>
          <w:p w:rsidRPr="00697348" w:rsidR="00B671E8" w:rsidP="00B671E8" w:rsidRDefault="00B671E8" w14:paraId="2F137F52" w14:textId="77777777">
            <w:pPr>
              <w:pStyle w:val="TableParagraph"/>
              <w:spacing w:before="87"/>
              <w:jc w:val="center"/>
              <w:rPr>
                <w:rFonts w:ascii="Arial" w:hAnsi="Arial" w:cs="Arial"/>
                <w:sz w:val="18"/>
                <w:szCs w:val="18"/>
              </w:rPr>
            </w:pPr>
            <w:r w:rsidRPr="00697348">
              <w:rPr>
                <w:rFonts w:ascii="Arial" w:hAnsi="Arial" w:cs="Arial"/>
                <w:w w:val="99"/>
                <w:sz w:val="18"/>
                <w:szCs w:val="18"/>
              </w:rPr>
              <w:t>6</w:t>
            </w:r>
          </w:p>
        </w:tc>
        <w:tc>
          <w:tcPr>
            <w:tcW w:w="652" w:type="dxa"/>
          </w:tcPr>
          <w:p w:rsidRPr="00697348" w:rsidR="00B671E8" w:rsidP="00B671E8" w:rsidRDefault="00B671E8" w14:paraId="1A0835FF" w14:textId="77777777">
            <w:pPr>
              <w:pStyle w:val="TableParagraph"/>
              <w:spacing w:before="1"/>
              <w:rPr>
                <w:rFonts w:ascii="Arial" w:hAnsi="Arial" w:cs="Arial"/>
                <w:sz w:val="18"/>
                <w:szCs w:val="18"/>
              </w:rPr>
            </w:pPr>
          </w:p>
        </w:tc>
        <w:tc>
          <w:tcPr>
            <w:tcW w:w="532" w:type="dxa"/>
          </w:tcPr>
          <w:p w:rsidRPr="00697348" w:rsidR="00B671E8" w:rsidP="00B671E8" w:rsidRDefault="00B671E8" w14:paraId="480C3CDF" w14:textId="77777777">
            <w:pPr>
              <w:pStyle w:val="TableParagraph"/>
              <w:spacing w:before="1"/>
              <w:ind w:right="133"/>
              <w:jc w:val="center"/>
              <w:rPr>
                <w:rFonts w:ascii="Arial" w:hAnsi="Arial" w:cs="Arial"/>
                <w:sz w:val="18"/>
                <w:szCs w:val="18"/>
              </w:rPr>
            </w:pPr>
          </w:p>
        </w:tc>
      </w:tr>
    </w:tbl>
    <w:p w:rsidRPr="00697348" w:rsidR="00B671E8" w:rsidP="00B671E8" w:rsidRDefault="00B671E8" w14:paraId="3609D7BB" w14:textId="77777777">
      <w:pPr>
        <w:pStyle w:val="Textoindependiente"/>
        <w:spacing w:before="5"/>
        <w:rPr>
          <w:rFonts w:cs="Arial"/>
        </w:rPr>
      </w:pPr>
    </w:p>
    <w:p w:rsidRPr="00697348" w:rsidR="00B671E8" w:rsidP="00B671E8" w:rsidRDefault="00B671E8" w14:paraId="32A5FB39" w14:textId="7A282025">
      <w:pPr>
        <w:pStyle w:val="Textoindependiente"/>
        <w:spacing w:before="5"/>
        <w:rPr>
          <w:rFonts w:cs="Arial"/>
        </w:rPr>
      </w:pPr>
      <w:r w:rsidRPr="00697348">
        <w:rPr>
          <w:rFonts w:cs="Arial"/>
          <w:b/>
          <w:bCs/>
        </w:rPr>
        <w:t>C3.</w:t>
      </w:r>
      <w:r w:rsidRPr="00697348">
        <w:rPr>
          <w:rFonts w:cs="Arial"/>
        </w:rPr>
        <w:t xml:space="preserve"> ¿Qué tan difícil sería para usted reunir 1000 soles (alrededor de una remuneración mínima vital) en los próximos 30 días?</w:t>
      </w:r>
      <w:r w:rsidR="00460617">
        <w:rPr>
          <w:rFonts w:cs="Arial"/>
        </w:rPr>
        <w:t xml:space="preserve"> </w:t>
      </w:r>
      <w:r w:rsidRPr="00460617" w:rsidR="00460617">
        <w:rPr>
          <w:b/>
          <w:bCs/>
        </w:rPr>
        <w:t>(</w:t>
      </w:r>
      <w:proofErr w:type="gramStart"/>
      <w:r w:rsidRPr="00460617" w:rsidR="00460617">
        <w:rPr>
          <w:b/>
          <w:bCs/>
        </w:rPr>
        <w:t>ENC:LEER</w:t>
      </w:r>
      <w:proofErr w:type="gramEnd"/>
      <w:r w:rsidRPr="00460617" w:rsidR="00460617">
        <w:rPr>
          <w:b/>
          <w:bCs/>
        </w:rPr>
        <w:t xml:space="preserve"> OPCIONES)</w:t>
      </w:r>
    </w:p>
    <w:tbl>
      <w:tblPr>
        <w:tblStyle w:val="NormalTable0"/>
        <w:tblW w:w="0" w:type="auto"/>
        <w:tblInd w:w="355"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Look w:val="01E0" w:firstRow="1" w:lastRow="1" w:firstColumn="1" w:lastColumn="1" w:noHBand="0" w:noVBand="0"/>
      </w:tblPr>
      <w:tblGrid>
        <w:gridCol w:w="3961"/>
        <w:gridCol w:w="398"/>
        <w:gridCol w:w="4426"/>
        <w:gridCol w:w="566"/>
        <w:gridCol w:w="652"/>
        <w:gridCol w:w="532"/>
      </w:tblGrid>
      <w:tr w:rsidRPr="00697348" w:rsidR="00B671E8" w14:paraId="154EE731" w14:textId="77777777">
        <w:trPr>
          <w:trHeight w:val="414"/>
        </w:trPr>
        <w:tc>
          <w:tcPr>
            <w:tcW w:w="3961" w:type="dxa"/>
          </w:tcPr>
          <w:p w:rsidRPr="00697348" w:rsidR="00B671E8" w:rsidP="00B671E8" w:rsidRDefault="00B671E8" w14:paraId="24A38ED4" w14:textId="1E1B3961">
            <w:pPr>
              <w:pStyle w:val="TableParagraph"/>
              <w:spacing w:line="206" w:lineRule="exact"/>
              <w:rPr>
                <w:rFonts w:ascii="Arial" w:hAnsi="Arial" w:cs="Arial"/>
                <w:sz w:val="18"/>
                <w:szCs w:val="18"/>
              </w:rPr>
            </w:pPr>
            <w:r w:rsidRPr="00697348">
              <w:rPr>
                <w:rFonts w:ascii="Arial" w:hAnsi="Arial" w:cs="Arial"/>
                <w:sz w:val="18"/>
                <w:szCs w:val="18"/>
              </w:rPr>
              <w:t>No podría hacerlo</w:t>
            </w:r>
            <w:r w:rsidR="00460617">
              <w:rPr>
                <w:rFonts w:ascii="Arial" w:hAnsi="Arial" w:cs="Arial"/>
                <w:sz w:val="18"/>
                <w:szCs w:val="18"/>
              </w:rPr>
              <w:t xml:space="preserve"> </w:t>
            </w:r>
            <w:r w:rsidRPr="00460617" w:rsidR="00460617">
              <w:rPr>
                <w:rFonts w:cs="Arial"/>
                <w:szCs w:val="18"/>
              </w:rPr>
              <w:t>(ENC: NO LEER)</w:t>
            </w:r>
          </w:p>
        </w:tc>
        <w:tc>
          <w:tcPr>
            <w:tcW w:w="398" w:type="dxa"/>
          </w:tcPr>
          <w:p w:rsidRPr="00697348" w:rsidR="00B671E8" w:rsidP="00B671E8" w:rsidRDefault="00B671E8" w14:paraId="31AB1BAE" w14:textId="77777777">
            <w:pPr>
              <w:pStyle w:val="TableParagraph"/>
              <w:spacing w:before="87"/>
              <w:jc w:val="center"/>
              <w:rPr>
                <w:rFonts w:ascii="Arial" w:hAnsi="Arial" w:cs="Arial"/>
                <w:sz w:val="18"/>
                <w:szCs w:val="18"/>
              </w:rPr>
            </w:pPr>
            <w:r w:rsidRPr="00697348">
              <w:rPr>
                <w:rFonts w:ascii="Arial" w:hAnsi="Arial" w:cs="Arial"/>
                <w:w w:val="99"/>
                <w:sz w:val="18"/>
                <w:szCs w:val="18"/>
              </w:rPr>
              <w:t>1</w:t>
            </w:r>
          </w:p>
        </w:tc>
        <w:tc>
          <w:tcPr>
            <w:tcW w:w="4426" w:type="dxa"/>
          </w:tcPr>
          <w:p w:rsidRPr="00697348" w:rsidR="00B671E8" w:rsidP="00B671E8" w:rsidRDefault="00B671E8" w14:paraId="0C51B2B0" w14:textId="77777777">
            <w:pPr>
              <w:pStyle w:val="TableParagraph"/>
              <w:spacing w:line="206" w:lineRule="exact"/>
              <w:ind w:right="60"/>
              <w:rPr>
                <w:rFonts w:ascii="Arial" w:hAnsi="Arial" w:cs="Arial"/>
                <w:sz w:val="18"/>
                <w:szCs w:val="18"/>
              </w:rPr>
            </w:pPr>
            <w:r w:rsidRPr="00697348">
              <w:rPr>
                <w:rFonts w:ascii="Arial" w:hAnsi="Arial" w:cs="Arial"/>
                <w:sz w:val="18"/>
                <w:szCs w:val="18"/>
              </w:rPr>
              <w:t>Algo difícil</w:t>
            </w:r>
          </w:p>
        </w:tc>
        <w:tc>
          <w:tcPr>
            <w:tcW w:w="566" w:type="dxa"/>
          </w:tcPr>
          <w:p w:rsidRPr="00697348" w:rsidR="00B671E8" w:rsidP="00B671E8" w:rsidRDefault="00B671E8" w14:paraId="3540C090" w14:textId="77777777">
            <w:pPr>
              <w:pStyle w:val="TableParagraph"/>
              <w:spacing w:before="87"/>
              <w:jc w:val="center"/>
              <w:rPr>
                <w:rFonts w:ascii="Arial" w:hAnsi="Arial" w:cs="Arial"/>
                <w:sz w:val="18"/>
                <w:szCs w:val="18"/>
              </w:rPr>
            </w:pPr>
            <w:r w:rsidRPr="00697348">
              <w:rPr>
                <w:rFonts w:ascii="Arial" w:hAnsi="Arial" w:cs="Arial"/>
                <w:w w:val="99"/>
                <w:sz w:val="18"/>
                <w:szCs w:val="18"/>
              </w:rPr>
              <w:t>4</w:t>
            </w:r>
          </w:p>
        </w:tc>
        <w:tc>
          <w:tcPr>
            <w:tcW w:w="652" w:type="dxa"/>
          </w:tcPr>
          <w:p w:rsidRPr="00697348" w:rsidR="00B671E8" w:rsidP="00B671E8" w:rsidRDefault="00B671E8" w14:paraId="102817C0" w14:textId="77777777">
            <w:pPr>
              <w:pStyle w:val="TableParagraph"/>
              <w:spacing w:line="206" w:lineRule="exact"/>
              <w:rPr>
                <w:rFonts w:ascii="Arial" w:hAnsi="Arial" w:cs="Arial"/>
                <w:sz w:val="18"/>
                <w:szCs w:val="18"/>
              </w:rPr>
            </w:pPr>
            <w:r w:rsidRPr="00697348">
              <w:rPr>
                <w:rFonts w:ascii="Arial" w:hAnsi="Arial" w:cs="Arial"/>
                <w:sz w:val="18"/>
                <w:szCs w:val="18"/>
              </w:rPr>
              <w:t>NS</w:t>
            </w:r>
          </w:p>
        </w:tc>
        <w:tc>
          <w:tcPr>
            <w:tcW w:w="532" w:type="dxa"/>
          </w:tcPr>
          <w:p w:rsidRPr="00697348" w:rsidR="00B671E8" w:rsidP="00B671E8" w:rsidRDefault="00B671E8" w14:paraId="6D23E681" w14:textId="77777777">
            <w:pPr>
              <w:pStyle w:val="TableParagraph"/>
              <w:spacing w:line="206" w:lineRule="exact"/>
              <w:ind w:right="133"/>
              <w:jc w:val="center"/>
              <w:rPr>
                <w:rFonts w:ascii="Arial" w:hAnsi="Arial" w:cs="Arial"/>
                <w:sz w:val="18"/>
                <w:szCs w:val="18"/>
              </w:rPr>
            </w:pPr>
            <w:r w:rsidRPr="00697348">
              <w:rPr>
                <w:rFonts w:ascii="Arial" w:hAnsi="Arial" w:cs="Arial"/>
                <w:sz w:val="18"/>
                <w:szCs w:val="18"/>
              </w:rPr>
              <w:t>97</w:t>
            </w:r>
          </w:p>
        </w:tc>
      </w:tr>
      <w:tr w:rsidRPr="00697348" w:rsidR="00B671E8" w14:paraId="4982B3E1" w14:textId="77777777">
        <w:trPr>
          <w:trHeight w:val="412"/>
        </w:trPr>
        <w:tc>
          <w:tcPr>
            <w:tcW w:w="3961" w:type="dxa"/>
          </w:tcPr>
          <w:p w:rsidRPr="00697348" w:rsidR="00B671E8" w:rsidP="00B671E8" w:rsidRDefault="00B671E8" w14:paraId="0F07EDE3" w14:textId="77777777">
            <w:pPr>
              <w:pStyle w:val="TableParagraph"/>
              <w:spacing w:line="206" w:lineRule="exact"/>
              <w:rPr>
                <w:rFonts w:ascii="Arial" w:hAnsi="Arial" w:cs="Arial"/>
                <w:sz w:val="18"/>
                <w:szCs w:val="18"/>
              </w:rPr>
            </w:pPr>
            <w:r w:rsidRPr="00697348">
              <w:rPr>
                <w:rFonts w:ascii="Arial" w:hAnsi="Arial" w:cs="Arial"/>
                <w:sz w:val="18"/>
                <w:szCs w:val="18"/>
              </w:rPr>
              <w:t>Muy difícil</w:t>
            </w:r>
          </w:p>
        </w:tc>
        <w:tc>
          <w:tcPr>
            <w:tcW w:w="398" w:type="dxa"/>
          </w:tcPr>
          <w:p w:rsidRPr="00697348" w:rsidR="00B671E8" w:rsidP="00B671E8" w:rsidRDefault="00B671E8" w14:paraId="3E3DE1F3" w14:textId="77777777">
            <w:pPr>
              <w:pStyle w:val="TableParagraph"/>
              <w:spacing w:before="88"/>
              <w:jc w:val="center"/>
              <w:rPr>
                <w:rFonts w:ascii="Arial" w:hAnsi="Arial" w:cs="Arial"/>
                <w:sz w:val="18"/>
                <w:szCs w:val="18"/>
              </w:rPr>
            </w:pPr>
            <w:r w:rsidRPr="00697348">
              <w:rPr>
                <w:rFonts w:ascii="Arial" w:hAnsi="Arial" w:cs="Arial"/>
                <w:w w:val="99"/>
                <w:sz w:val="18"/>
                <w:szCs w:val="18"/>
              </w:rPr>
              <w:t>2</w:t>
            </w:r>
          </w:p>
        </w:tc>
        <w:tc>
          <w:tcPr>
            <w:tcW w:w="4426" w:type="dxa"/>
          </w:tcPr>
          <w:p w:rsidRPr="00697348" w:rsidR="00B671E8" w:rsidP="00B671E8" w:rsidRDefault="00B671E8" w14:paraId="671201DD" w14:textId="77777777">
            <w:pPr>
              <w:pStyle w:val="TableParagraph"/>
              <w:spacing w:line="206" w:lineRule="exact"/>
              <w:rPr>
                <w:rFonts w:ascii="Arial" w:hAnsi="Arial" w:cs="Arial"/>
                <w:sz w:val="18"/>
                <w:szCs w:val="18"/>
              </w:rPr>
            </w:pPr>
            <w:r w:rsidRPr="00697348">
              <w:rPr>
                <w:rFonts w:ascii="Arial" w:hAnsi="Arial" w:cs="Arial"/>
                <w:sz w:val="18"/>
                <w:szCs w:val="18"/>
              </w:rPr>
              <w:t>Nada difícil</w:t>
            </w:r>
          </w:p>
        </w:tc>
        <w:tc>
          <w:tcPr>
            <w:tcW w:w="566" w:type="dxa"/>
          </w:tcPr>
          <w:p w:rsidRPr="00697348" w:rsidR="00B671E8" w:rsidP="00B671E8" w:rsidRDefault="00B671E8" w14:paraId="38DE6C47" w14:textId="77777777">
            <w:pPr>
              <w:pStyle w:val="TableParagraph"/>
              <w:spacing w:before="88"/>
              <w:jc w:val="center"/>
              <w:rPr>
                <w:rFonts w:ascii="Arial" w:hAnsi="Arial" w:cs="Arial"/>
                <w:sz w:val="18"/>
                <w:szCs w:val="18"/>
              </w:rPr>
            </w:pPr>
            <w:r w:rsidRPr="00697348">
              <w:rPr>
                <w:rFonts w:ascii="Arial" w:hAnsi="Arial" w:cs="Arial"/>
                <w:w w:val="99"/>
                <w:sz w:val="18"/>
                <w:szCs w:val="18"/>
              </w:rPr>
              <w:t>5</w:t>
            </w:r>
          </w:p>
        </w:tc>
        <w:tc>
          <w:tcPr>
            <w:tcW w:w="652" w:type="dxa"/>
          </w:tcPr>
          <w:p w:rsidRPr="00697348" w:rsidR="00B671E8" w:rsidP="00B671E8" w:rsidRDefault="00B671E8" w14:paraId="47ECB656" w14:textId="77777777">
            <w:pPr>
              <w:pStyle w:val="TableParagraph"/>
              <w:spacing w:line="206" w:lineRule="exact"/>
              <w:rPr>
                <w:rFonts w:ascii="Arial" w:hAnsi="Arial" w:cs="Arial"/>
                <w:sz w:val="18"/>
                <w:szCs w:val="18"/>
              </w:rPr>
            </w:pPr>
            <w:r w:rsidRPr="00697348">
              <w:rPr>
                <w:rFonts w:ascii="Arial" w:hAnsi="Arial" w:cs="Arial"/>
                <w:sz w:val="18"/>
                <w:szCs w:val="18"/>
              </w:rPr>
              <w:t>NR</w:t>
            </w:r>
          </w:p>
        </w:tc>
        <w:tc>
          <w:tcPr>
            <w:tcW w:w="532" w:type="dxa"/>
          </w:tcPr>
          <w:p w:rsidRPr="00697348" w:rsidR="00B671E8" w:rsidP="00B671E8" w:rsidRDefault="00B671E8" w14:paraId="5F1BD336" w14:textId="77777777">
            <w:pPr>
              <w:pStyle w:val="TableParagraph"/>
              <w:spacing w:line="206" w:lineRule="exact"/>
              <w:ind w:right="133"/>
              <w:jc w:val="center"/>
              <w:rPr>
                <w:rFonts w:ascii="Arial" w:hAnsi="Arial" w:cs="Arial"/>
                <w:sz w:val="18"/>
                <w:szCs w:val="18"/>
              </w:rPr>
            </w:pPr>
            <w:r w:rsidRPr="00697348">
              <w:rPr>
                <w:rFonts w:ascii="Arial" w:hAnsi="Arial" w:cs="Arial"/>
                <w:sz w:val="18"/>
                <w:szCs w:val="18"/>
              </w:rPr>
              <w:t>99</w:t>
            </w:r>
          </w:p>
        </w:tc>
      </w:tr>
    </w:tbl>
    <w:p w:rsidRPr="00AC1DD5" w:rsidR="00B671E8" w:rsidP="00B671E8" w:rsidRDefault="00B671E8" w14:paraId="7AB3117F" w14:textId="416D1D6F">
      <w:pPr>
        <w:jc w:val="both"/>
        <w:rPr>
          <w:b/>
          <w:sz w:val="12"/>
          <w:szCs w:val="12"/>
          <w:lang w:val="es-PE"/>
        </w:rPr>
      </w:pPr>
    </w:p>
    <w:p w:rsidRPr="00AC1DD5" w:rsidR="0056232B" w:rsidP="00C32830" w:rsidRDefault="0056232B" w14:paraId="6404B167" w14:textId="77777777">
      <w:pPr>
        <w:jc w:val="both"/>
        <w:rPr>
          <w:b/>
          <w:sz w:val="12"/>
          <w:szCs w:val="12"/>
          <w:lang w:val="es-PE"/>
        </w:rPr>
      </w:pPr>
    </w:p>
    <w:p w:rsidRPr="00AC1DD5" w:rsidR="00EC5EC9" w:rsidP="00EC5EC9" w:rsidRDefault="00EC5EC9" w14:paraId="2316961C" w14:textId="120F06BD">
      <w:pPr>
        <w:jc w:val="both"/>
        <w:rPr>
          <w:b/>
        </w:rPr>
      </w:pPr>
      <w:r w:rsidRPr="00AC1DD5">
        <w:rPr>
          <w:b/>
          <w:szCs w:val="18"/>
        </w:rPr>
        <w:t>D</w:t>
      </w:r>
      <w:r w:rsidRPr="00AC1DD5" w:rsidR="000A4C4C">
        <w:rPr>
          <w:b/>
          <w:szCs w:val="18"/>
        </w:rPr>
        <w:t>12</w:t>
      </w:r>
      <w:r w:rsidRPr="00AC1DD5">
        <w:rPr>
          <w:b/>
          <w:szCs w:val="18"/>
        </w:rPr>
        <w:t xml:space="preserve">. </w:t>
      </w:r>
      <w:r w:rsidRPr="00AC1DD5">
        <w:rPr>
          <w:szCs w:val="18"/>
        </w:rPr>
        <w:t>¿</w:t>
      </w:r>
      <w:r w:rsidRPr="00AC1DD5" w:rsidR="000A4C4C">
        <w:rPr>
          <w:szCs w:val="18"/>
        </w:rPr>
        <w:t xml:space="preserve">Nació en </w:t>
      </w:r>
      <w:r w:rsidRPr="00AC1DD5" w:rsidR="00B671E8">
        <w:rPr>
          <w:szCs w:val="18"/>
        </w:rPr>
        <w:t>Perú</w:t>
      </w:r>
      <w:r w:rsidRPr="00AC1DD5">
        <w:t>?</w:t>
      </w:r>
    </w:p>
    <w:tbl>
      <w:tblPr>
        <w:tblW w:w="277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709"/>
        <w:gridCol w:w="564"/>
        <w:gridCol w:w="1502"/>
      </w:tblGrid>
      <w:tr w:rsidRPr="00AC1DD5" w:rsidR="000A4C4C" w:rsidTr="00FA6550" w14:paraId="6837D9D7" w14:textId="77777777">
        <w:trPr>
          <w:trHeight w:val="252"/>
          <w:jc w:val="center"/>
        </w:trPr>
        <w:tc>
          <w:tcPr>
            <w:tcW w:w="709" w:type="dxa"/>
            <w:tcBorders>
              <w:bottom w:val="dotted" w:color="auto" w:sz="4" w:space="0"/>
            </w:tcBorders>
            <w:shd w:val="clear" w:color="auto" w:fill="D9D9D9"/>
            <w:vAlign w:val="center"/>
          </w:tcPr>
          <w:p w:rsidRPr="00AC1DD5" w:rsidR="000A4C4C" w:rsidP="00D7430F" w:rsidRDefault="000A4C4C" w14:paraId="348973E8" w14:textId="77777777">
            <w:pPr>
              <w:jc w:val="center"/>
              <w:rPr>
                <w:b/>
                <w:szCs w:val="18"/>
              </w:rPr>
            </w:pPr>
            <w:r w:rsidRPr="00AC1DD5">
              <w:rPr>
                <w:b/>
                <w:szCs w:val="18"/>
              </w:rPr>
              <w:t>Sí</w:t>
            </w:r>
          </w:p>
        </w:tc>
        <w:tc>
          <w:tcPr>
            <w:tcW w:w="564" w:type="dxa"/>
            <w:tcBorders>
              <w:bottom w:val="dotted" w:color="auto" w:sz="4" w:space="0"/>
            </w:tcBorders>
            <w:shd w:val="clear" w:color="auto" w:fill="D9D9D9"/>
            <w:vAlign w:val="center"/>
          </w:tcPr>
          <w:p w:rsidRPr="00AC1DD5" w:rsidR="000A4C4C" w:rsidP="00D7430F" w:rsidRDefault="000A4C4C" w14:paraId="18306CEA" w14:textId="77777777">
            <w:pPr>
              <w:jc w:val="center"/>
              <w:rPr>
                <w:b/>
              </w:rPr>
            </w:pPr>
            <w:r w:rsidRPr="00AC1DD5">
              <w:rPr>
                <w:b/>
              </w:rPr>
              <w:t>No</w:t>
            </w:r>
          </w:p>
        </w:tc>
        <w:tc>
          <w:tcPr>
            <w:tcW w:w="1502" w:type="dxa"/>
            <w:tcBorders>
              <w:bottom w:val="dotted" w:color="auto" w:sz="4" w:space="0"/>
            </w:tcBorders>
            <w:shd w:val="clear" w:color="auto" w:fill="D9D9D9"/>
            <w:vAlign w:val="center"/>
          </w:tcPr>
          <w:p w:rsidRPr="00AC1DD5" w:rsidR="000A4C4C" w:rsidP="00D7430F" w:rsidRDefault="000A4C4C" w14:paraId="14CF1A7D" w14:textId="77777777">
            <w:pPr>
              <w:jc w:val="center"/>
              <w:rPr>
                <w:b/>
              </w:rPr>
            </w:pPr>
            <w:r w:rsidRPr="00AC1DD5">
              <w:rPr>
                <w:b/>
              </w:rPr>
              <w:t>No responde</w:t>
            </w:r>
          </w:p>
        </w:tc>
      </w:tr>
      <w:tr w:rsidRPr="00AC1DD5" w:rsidR="000A4C4C" w:rsidTr="000A4C4C" w14:paraId="183F2857" w14:textId="77777777">
        <w:trPr>
          <w:trHeight w:val="252"/>
          <w:jc w:val="center"/>
        </w:trPr>
        <w:tc>
          <w:tcPr>
            <w:tcW w:w="709" w:type="dxa"/>
            <w:tcBorders>
              <w:bottom w:val="dotted" w:color="auto" w:sz="4" w:space="0"/>
            </w:tcBorders>
            <w:shd w:val="clear" w:color="auto" w:fill="auto"/>
            <w:vAlign w:val="center"/>
          </w:tcPr>
          <w:p w:rsidRPr="00AC1DD5" w:rsidR="000A4C4C" w:rsidP="00D7430F" w:rsidRDefault="000A4C4C" w14:paraId="41AD024B" w14:textId="77777777">
            <w:pPr>
              <w:jc w:val="center"/>
              <w:rPr>
                <w:rFonts w:cs="Arial"/>
                <w:szCs w:val="18"/>
              </w:rPr>
            </w:pPr>
            <w:r w:rsidRPr="00AC1DD5">
              <w:rPr>
                <w:szCs w:val="18"/>
              </w:rPr>
              <w:t>1</w:t>
            </w:r>
          </w:p>
        </w:tc>
        <w:tc>
          <w:tcPr>
            <w:tcW w:w="564" w:type="dxa"/>
            <w:tcBorders>
              <w:bottom w:val="dotted" w:color="auto" w:sz="4" w:space="0"/>
            </w:tcBorders>
            <w:shd w:val="clear" w:color="auto" w:fill="auto"/>
            <w:vAlign w:val="center"/>
          </w:tcPr>
          <w:p w:rsidRPr="00AC1DD5" w:rsidR="000A4C4C" w:rsidP="00D7430F" w:rsidRDefault="000A4C4C" w14:paraId="253DD462" w14:textId="77777777">
            <w:pPr>
              <w:jc w:val="center"/>
            </w:pPr>
            <w:r w:rsidRPr="00AC1DD5">
              <w:t>2</w:t>
            </w:r>
          </w:p>
        </w:tc>
        <w:tc>
          <w:tcPr>
            <w:tcW w:w="1502" w:type="dxa"/>
            <w:tcBorders>
              <w:bottom w:val="dotted" w:color="auto" w:sz="4" w:space="0"/>
            </w:tcBorders>
            <w:shd w:val="clear" w:color="auto" w:fill="auto"/>
            <w:vAlign w:val="center"/>
          </w:tcPr>
          <w:p w:rsidRPr="00AC1DD5" w:rsidR="000A4C4C" w:rsidP="00D7430F" w:rsidRDefault="000A4C4C" w14:paraId="500984F9" w14:textId="77777777">
            <w:pPr>
              <w:jc w:val="center"/>
            </w:pPr>
            <w:r w:rsidRPr="00AC1DD5">
              <w:t>99</w:t>
            </w:r>
          </w:p>
        </w:tc>
      </w:tr>
    </w:tbl>
    <w:p w:rsidRPr="00AC1DD5" w:rsidR="00EC5EC9" w:rsidP="00045266" w:rsidRDefault="00EC5EC9" w14:paraId="49FB49F4" w14:textId="77777777">
      <w:pPr>
        <w:ind w:left="1418" w:hanging="1418"/>
        <w:jc w:val="both"/>
        <w:rPr>
          <w:b/>
          <w:sz w:val="12"/>
          <w:szCs w:val="12"/>
          <w:lang w:val="es-PE"/>
        </w:rPr>
      </w:pPr>
    </w:p>
    <w:p w:rsidRPr="00AC1DD5" w:rsidR="00654DDA" w:rsidP="00045266" w:rsidRDefault="00654DDA" w14:paraId="4850DFE5" w14:textId="77777777">
      <w:pPr>
        <w:ind w:left="1418" w:hanging="1418"/>
        <w:jc w:val="both"/>
        <w:rPr>
          <w:b/>
          <w:sz w:val="12"/>
          <w:szCs w:val="12"/>
          <w:lang w:val="es-PE"/>
        </w:rPr>
      </w:pPr>
    </w:p>
    <w:p w:rsidRPr="00AC1DD5" w:rsidR="00654DDA" w:rsidP="00045266" w:rsidRDefault="00654DDA" w14:paraId="61AA2E41" w14:textId="77777777">
      <w:pPr>
        <w:ind w:left="1418" w:hanging="1418"/>
        <w:jc w:val="both"/>
        <w:rPr>
          <w:b/>
          <w:sz w:val="12"/>
          <w:szCs w:val="12"/>
          <w:lang w:val="es-PE"/>
        </w:rPr>
      </w:pPr>
    </w:p>
    <w:p w:rsidRPr="00AC1DD5" w:rsidR="006C4613" w:rsidP="006C4613" w:rsidRDefault="006C4613" w14:paraId="58BD5A30" w14:textId="4293992D">
      <w:r w:rsidRPr="00AC1DD5">
        <w:rPr>
          <w:b/>
        </w:rPr>
        <w:t xml:space="preserve">D12.a (SOLO SI RESPONDE COD2 en D12) </w:t>
      </w:r>
      <w:r w:rsidRPr="00AC1DD5">
        <w:t>¿Hace cuánto vive en</w:t>
      </w:r>
      <w:r w:rsidRPr="00AC1DD5" w:rsidR="00B671E8">
        <w:rPr>
          <w:szCs w:val="18"/>
        </w:rPr>
        <w:t xml:space="preserve"> Perú</w:t>
      </w:r>
      <w:r w:rsidRPr="00AC1DD5">
        <w:t>?</w:t>
      </w:r>
    </w:p>
    <w:p w:rsidRPr="00AC1DD5" w:rsidR="006C4613" w:rsidP="00045266" w:rsidRDefault="006C4613" w14:paraId="7339D6D3" w14:textId="77777777">
      <w:pPr>
        <w:ind w:left="1418" w:hanging="1418"/>
        <w:jc w:val="both"/>
        <w:rPr>
          <w:b/>
          <w:sz w:val="12"/>
          <w:szCs w:val="12"/>
          <w:lang w:val="es-PE"/>
        </w:rPr>
      </w:pPr>
    </w:p>
    <w:tbl>
      <w:tblPr>
        <w:tblW w:w="1077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4A0" w:firstRow="1" w:lastRow="0" w:firstColumn="1" w:lastColumn="0" w:noHBand="0" w:noVBand="1"/>
      </w:tblPr>
      <w:tblGrid>
        <w:gridCol w:w="2008"/>
        <w:gridCol w:w="730"/>
        <w:gridCol w:w="2191"/>
        <w:gridCol w:w="730"/>
        <w:gridCol w:w="2008"/>
        <w:gridCol w:w="913"/>
        <w:gridCol w:w="1460"/>
        <w:gridCol w:w="730"/>
      </w:tblGrid>
      <w:tr w:rsidRPr="00AC1DD5" w:rsidR="00F34B17" w:rsidTr="00F34B17" w14:paraId="46435090" w14:textId="77777777">
        <w:trPr>
          <w:jc w:val="center"/>
        </w:trPr>
        <w:tc>
          <w:tcPr>
            <w:tcW w:w="2008" w:type="dxa"/>
            <w:tcBorders>
              <w:top w:val="dotted" w:color="auto" w:sz="4" w:space="0"/>
              <w:left w:val="dotted" w:color="auto" w:sz="4" w:space="0"/>
              <w:bottom w:val="dotted" w:color="auto" w:sz="4" w:space="0"/>
              <w:right w:val="dotted" w:color="auto" w:sz="4" w:space="0"/>
            </w:tcBorders>
            <w:vAlign w:val="center"/>
            <w:hideMark/>
          </w:tcPr>
          <w:p w:rsidRPr="00AC1DD5" w:rsidR="00F34B17" w:rsidP="00F34B17" w:rsidRDefault="00F34B17" w14:paraId="0CF3525E" w14:textId="77777777">
            <w:pPr>
              <w:jc w:val="both"/>
              <w:rPr>
                <w:rFonts w:cs="Arial"/>
                <w:szCs w:val="20"/>
              </w:rPr>
            </w:pPr>
            <w:r w:rsidRPr="00AC1DD5">
              <w:rPr>
                <w:rFonts w:cs="Arial"/>
                <w:szCs w:val="20"/>
              </w:rPr>
              <w:t>Menos de 6 meses</w:t>
            </w:r>
          </w:p>
        </w:tc>
        <w:tc>
          <w:tcPr>
            <w:tcW w:w="730" w:type="dxa"/>
            <w:tcBorders>
              <w:top w:val="dotted" w:color="auto" w:sz="4" w:space="0"/>
              <w:left w:val="dotted" w:color="auto" w:sz="4" w:space="0"/>
              <w:bottom w:val="dotted" w:color="auto" w:sz="4" w:space="0"/>
              <w:right w:val="dotted" w:color="auto" w:sz="4" w:space="0"/>
            </w:tcBorders>
            <w:vAlign w:val="center"/>
            <w:hideMark/>
          </w:tcPr>
          <w:p w:rsidRPr="00AC1DD5" w:rsidR="00F34B17" w:rsidP="00F34B17" w:rsidRDefault="00F34B17" w14:paraId="6DABA169" w14:textId="77777777">
            <w:pPr>
              <w:jc w:val="both"/>
              <w:rPr>
                <w:rFonts w:cs="Arial"/>
              </w:rPr>
            </w:pPr>
            <w:r w:rsidRPr="00AC1DD5">
              <w:rPr>
                <w:rFonts w:cs="Arial"/>
              </w:rPr>
              <w:t>1</w:t>
            </w:r>
          </w:p>
        </w:tc>
        <w:tc>
          <w:tcPr>
            <w:tcW w:w="2191" w:type="dxa"/>
            <w:tcBorders>
              <w:top w:val="dotted" w:color="auto" w:sz="4" w:space="0"/>
              <w:left w:val="dotted" w:color="auto" w:sz="4" w:space="0"/>
              <w:bottom w:val="dotted" w:color="auto" w:sz="4" w:space="0"/>
              <w:right w:val="dotted" w:color="auto" w:sz="4" w:space="0"/>
            </w:tcBorders>
            <w:vAlign w:val="center"/>
            <w:hideMark/>
          </w:tcPr>
          <w:p w:rsidRPr="00AC1DD5" w:rsidR="00F34B17" w:rsidP="00F34B17" w:rsidRDefault="00B671E8" w14:paraId="6C5C1B00" w14:textId="528C4C8E">
            <w:pPr>
              <w:jc w:val="both"/>
              <w:rPr>
                <w:rFonts w:eastAsia="Arial Unicode MS" w:cs="Arial"/>
                <w:lang w:val="es-PE"/>
              </w:rPr>
            </w:pPr>
            <w:r w:rsidRPr="00AC1DD5">
              <w:rPr>
                <w:rFonts w:eastAsia="Arial Unicode MS" w:cs="Arial"/>
                <w:lang w:val="es-PE"/>
              </w:rPr>
              <w:t>Menos de 2 años</w:t>
            </w:r>
          </w:p>
        </w:tc>
        <w:tc>
          <w:tcPr>
            <w:tcW w:w="730" w:type="dxa"/>
            <w:tcBorders>
              <w:top w:val="dotted" w:color="auto" w:sz="4" w:space="0"/>
              <w:left w:val="dotted" w:color="auto" w:sz="4" w:space="0"/>
              <w:bottom w:val="dotted" w:color="auto" w:sz="4" w:space="0"/>
              <w:right w:val="dotted" w:color="auto" w:sz="4" w:space="0"/>
            </w:tcBorders>
            <w:vAlign w:val="center"/>
            <w:hideMark/>
          </w:tcPr>
          <w:p w:rsidRPr="00AC1DD5" w:rsidR="00F34B17" w:rsidP="00F34B17" w:rsidRDefault="00F34B17" w14:paraId="2484B188" w14:textId="77777777">
            <w:pPr>
              <w:jc w:val="both"/>
              <w:rPr>
                <w:rFonts w:cs="Arial"/>
                <w:szCs w:val="20"/>
              </w:rPr>
            </w:pPr>
            <w:r w:rsidRPr="00AC1DD5">
              <w:rPr>
                <w:rFonts w:cs="Arial"/>
                <w:szCs w:val="20"/>
              </w:rPr>
              <w:t>3</w:t>
            </w:r>
          </w:p>
        </w:tc>
        <w:tc>
          <w:tcPr>
            <w:tcW w:w="2008" w:type="dxa"/>
            <w:tcBorders>
              <w:top w:val="dotted" w:color="auto" w:sz="4" w:space="0"/>
              <w:left w:val="dotted" w:color="auto" w:sz="4" w:space="0"/>
              <w:bottom w:val="dotted" w:color="auto" w:sz="4" w:space="0"/>
              <w:right w:val="dotted" w:color="auto" w:sz="4" w:space="0"/>
            </w:tcBorders>
            <w:vAlign w:val="center"/>
            <w:hideMark/>
          </w:tcPr>
          <w:p w:rsidRPr="00AC1DD5" w:rsidR="00F34B17" w:rsidP="00F34B17" w:rsidRDefault="00B671E8" w14:paraId="119B82DB" w14:textId="1F1D16BD">
            <w:pPr>
              <w:jc w:val="both"/>
              <w:rPr>
                <w:rFonts w:eastAsia="Arial Unicode MS" w:cs="Arial"/>
                <w:lang w:val="es-PE"/>
              </w:rPr>
            </w:pPr>
            <w:r w:rsidRPr="00AC1DD5">
              <w:rPr>
                <w:rFonts w:eastAsia="Arial Unicode MS" w:cs="Arial"/>
                <w:lang w:val="es-PE"/>
              </w:rPr>
              <w:t>Menos de 4 años</w:t>
            </w:r>
          </w:p>
        </w:tc>
        <w:tc>
          <w:tcPr>
            <w:tcW w:w="913" w:type="dxa"/>
            <w:tcBorders>
              <w:top w:val="dotted" w:color="auto" w:sz="4" w:space="0"/>
              <w:left w:val="dotted" w:color="auto" w:sz="4" w:space="0"/>
              <w:bottom w:val="dotted" w:color="auto" w:sz="4" w:space="0"/>
              <w:right w:val="dotted" w:color="auto" w:sz="4" w:space="0"/>
            </w:tcBorders>
            <w:vAlign w:val="center"/>
            <w:hideMark/>
          </w:tcPr>
          <w:p w:rsidRPr="00AC1DD5" w:rsidR="00F34B17" w:rsidP="00F34B17" w:rsidRDefault="00F34B17" w14:paraId="15F7B3DF" w14:textId="77777777">
            <w:pPr>
              <w:jc w:val="both"/>
              <w:rPr>
                <w:rFonts w:cs="Arial"/>
                <w:szCs w:val="20"/>
              </w:rPr>
            </w:pPr>
            <w:r w:rsidRPr="00AC1DD5">
              <w:rPr>
                <w:rFonts w:cs="Arial"/>
                <w:szCs w:val="20"/>
              </w:rPr>
              <w:t>5</w:t>
            </w:r>
          </w:p>
        </w:tc>
        <w:tc>
          <w:tcPr>
            <w:tcW w:w="1460" w:type="dxa"/>
            <w:tcBorders>
              <w:top w:val="dotted" w:color="auto" w:sz="4" w:space="0"/>
              <w:left w:val="dotted" w:color="auto" w:sz="4" w:space="0"/>
              <w:bottom w:val="dotted" w:color="auto" w:sz="4" w:space="0"/>
              <w:right w:val="dotted" w:color="auto" w:sz="4" w:space="0"/>
            </w:tcBorders>
            <w:hideMark/>
          </w:tcPr>
          <w:p w:rsidRPr="00AC1DD5" w:rsidR="00F34B17" w:rsidP="00F34B17" w:rsidRDefault="00F34B17" w14:paraId="5ABC4136" w14:textId="77777777">
            <w:pPr>
              <w:jc w:val="both"/>
              <w:rPr>
                <w:rFonts w:cs="Arial"/>
              </w:rPr>
            </w:pPr>
            <w:r w:rsidRPr="00AC1DD5">
              <w:rPr>
                <w:rFonts w:cs="Arial"/>
              </w:rPr>
              <w:t>Más de 5 años</w:t>
            </w:r>
          </w:p>
        </w:tc>
        <w:tc>
          <w:tcPr>
            <w:tcW w:w="730" w:type="dxa"/>
            <w:tcBorders>
              <w:top w:val="dotted" w:color="auto" w:sz="4" w:space="0"/>
              <w:left w:val="dotted" w:color="auto" w:sz="4" w:space="0"/>
              <w:bottom w:val="dotted" w:color="auto" w:sz="4" w:space="0"/>
              <w:right w:val="dotted" w:color="auto" w:sz="4" w:space="0"/>
            </w:tcBorders>
            <w:hideMark/>
          </w:tcPr>
          <w:p w:rsidRPr="00AC1DD5" w:rsidR="00F34B17" w:rsidP="00F34B17" w:rsidRDefault="00F34B17" w14:paraId="031E8E3C" w14:textId="77777777">
            <w:pPr>
              <w:jc w:val="both"/>
              <w:rPr>
                <w:rFonts w:cs="Arial"/>
              </w:rPr>
            </w:pPr>
            <w:r w:rsidRPr="00AC1DD5">
              <w:rPr>
                <w:rFonts w:cs="Arial"/>
              </w:rPr>
              <w:t>7</w:t>
            </w:r>
          </w:p>
        </w:tc>
      </w:tr>
      <w:tr w:rsidRPr="00AC1DD5" w:rsidR="00F34B17" w:rsidTr="00F34B17" w14:paraId="6C0F1C32" w14:textId="77777777">
        <w:trPr>
          <w:jc w:val="center"/>
        </w:trPr>
        <w:tc>
          <w:tcPr>
            <w:tcW w:w="2008" w:type="dxa"/>
            <w:tcBorders>
              <w:top w:val="dotted" w:color="auto" w:sz="4" w:space="0"/>
              <w:left w:val="dotted" w:color="auto" w:sz="4" w:space="0"/>
              <w:bottom w:val="dotted" w:color="auto" w:sz="4" w:space="0"/>
              <w:right w:val="dotted" w:color="auto" w:sz="4" w:space="0"/>
            </w:tcBorders>
            <w:vAlign w:val="center"/>
            <w:hideMark/>
          </w:tcPr>
          <w:p w:rsidRPr="00AC1DD5" w:rsidR="00F34B17" w:rsidP="00F34B17" w:rsidRDefault="00B671E8" w14:paraId="1F768A12" w14:textId="65824B36">
            <w:pPr>
              <w:jc w:val="both"/>
              <w:rPr>
                <w:rFonts w:cs="Arial"/>
                <w:szCs w:val="20"/>
              </w:rPr>
            </w:pPr>
            <w:r w:rsidRPr="00AC1DD5">
              <w:rPr>
                <w:rFonts w:cs="Arial"/>
                <w:szCs w:val="20"/>
              </w:rPr>
              <w:t>Menos de 1 año</w:t>
            </w:r>
          </w:p>
        </w:tc>
        <w:tc>
          <w:tcPr>
            <w:tcW w:w="730" w:type="dxa"/>
            <w:tcBorders>
              <w:top w:val="dotted" w:color="auto" w:sz="4" w:space="0"/>
              <w:left w:val="dotted" w:color="auto" w:sz="4" w:space="0"/>
              <w:bottom w:val="dotted" w:color="auto" w:sz="4" w:space="0"/>
              <w:right w:val="dotted" w:color="auto" w:sz="4" w:space="0"/>
            </w:tcBorders>
            <w:vAlign w:val="center"/>
            <w:hideMark/>
          </w:tcPr>
          <w:p w:rsidRPr="00AC1DD5" w:rsidR="00F34B17" w:rsidP="00F34B17" w:rsidRDefault="00F34B17" w14:paraId="219B9248" w14:textId="77777777">
            <w:pPr>
              <w:jc w:val="both"/>
              <w:rPr>
                <w:rFonts w:cs="Arial"/>
              </w:rPr>
            </w:pPr>
            <w:r w:rsidRPr="00AC1DD5">
              <w:rPr>
                <w:rFonts w:cs="Arial"/>
              </w:rPr>
              <w:t>2</w:t>
            </w:r>
          </w:p>
        </w:tc>
        <w:tc>
          <w:tcPr>
            <w:tcW w:w="2191" w:type="dxa"/>
            <w:tcBorders>
              <w:top w:val="dotted" w:color="auto" w:sz="4" w:space="0"/>
              <w:left w:val="dotted" w:color="auto" w:sz="4" w:space="0"/>
              <w:bottom w:val="dotted" w:color="auto" w:sz="4" w:space="0"/>
              <w:right w:val="dotted" w:color="auto" w:sz="4" w:space="0"/>
            </w:tcBorders>
            <w:vAlign w:val="center"/>
            <w:hideMark/>
          </w:tcPr>
          <w:p w:rsidRPr="00AC1DD5" w:rsidR="00F34B17" w:rsidP="00F34B17" w:rsidRDefault="00B671E8" w14:paraId="6847A168" w14:textId="6B61B9AD">
            <w:pPr>
              <w:jc w:val="both"/>
              <w:rPr>
                <w:rFonts w:eastAsia="Arial Unicode MS" w:cs="Arial"/>
                <w:lang w:val="es-PE"/>
              </w:rPr>
            </w:pPr>
            <w:r w:rsidRPr="00AC1DD5">
              <w:rPr>
                <w:rFonts w:eastAsia="Arial Unicode MS" w:cs="Arial"/>
                <w:lang w:val="es-PE"/>
              </w:rPr>
              <w:t>Menos de 3 años</w:t>
            </w:r>
          </w:p>
        </w:tc>
        <w:tc>
          <w:tcPr>
            <w:tcW w:w="730" w:type="dxa"/>
            <w:tcBorders>
              <w:top w:val="dotted" w:color="auto" w:sz="4" w:space="0"/>
              <w:left w:val="dotted" w:color="auto" w:sz="4" w:space="0"/>
              <w:bottom w:val="dotted" w:color="auto" w:sz="4" w:space="0"/>
              <w:right w:val="dotted" w:color="auto" w:sz="4" w:space="0"/>
            </w:tcBorders>
            <w:vAlign w:val="center"/>
            <w:hideMark/>
          </w:tcPr>
          <w:p w:rsidRPr="00AC1DD5" w:rsidR="00F34B17" w:rsidP="00F34B17" w:rsidRDefault="00F34B17" w14:paraId="1F07F70A" w14:textId="77777777">
            <w:pPr>
              <w:jc w:val="both"/>
              <w:rPr>
                <w:rFonts w:cs="Arial"/>
                <w:szCs w:val="20"/>
              </w:rPr>
            </w:pPr>
            <w:r w:rsidRPr="00AC1DD5">
              <w:rPr>
                <w:rFonts w:cs="Arial"/>
                <w:szCs w:val="20"/>
              </w:rPr>
              <w:t>4</w:t>
            </w:r>
          </w:p>
        </w:tc>
        <w:tc>
          <w:tcPr>
            <w:tcW w:w="2008" w:type="dxa"/>
            <w:tcBorders>
              <w:top w:val="dotted" w:color="auto" w:sz="4" w:space="0"/>
              <w:left w:val="dotted" w:color="auto" w:sz="4" w:space="0"/>
              <w:bottom w:val="dotted" w:color="auto" w:sz="4" w:space="0"/>
              <w:right w:val="dotted" w:color="auto" w:sz="4" w:space="0"/>
            </w:tcBorders>
            <w:vAlign w:val="center"/>
            <w:hideMark/>
          </w:tcPr>
          <w:p w:rsidRPr="00AC1DD5" w:rsidR="00F34B17" w:rsidP="00F34B17" w:rsidRDefault="00B671E8" w14:paraId="0F9CEF76" w14:textId="39FE11EC">
            <w:pPr>
              <w:jc w:val="both"/>
              <w:rPr>
                <w:rFonts w:eastAsia="Arial Unicode MS" w:cs="Arial"/>
                <w:lang w:val="es-PE"/>
              </w:rPr>
            </w:pPr>
            <w:r w:rsidRPr="00AC1DD5">
              <w:rPr>
                <w:rFonts w:eastAsia="Arial Unicode MS" w:cs="Arial"/>
                <w:lang w:val="es-PE"/>
              </w:rPr>
              <w:t>Menos de 5 años</w:t>
            </w:r>
          </w:p>
        </w:tc>
        <w:tc>
          <w:tcPr>
            <w:tcW w:w="913" w:type="dxa"/>
            <w:tcBorders>
              <w:top w:val="dotted" w:color="auto" w:sz="4" w:space="0"/>
              <w:left w:val="dotted" w:color="auto" w:sz="4" w:space="0"/>
              <w:bottom w:val="dotted" w:color="auto" w:sz="4" w:space="0"/>
              <w:right w:val="dotted" w:color="auto" w:sz="4" w:space="0"/>
            </w:tcBorders>
            <w:vAlign w:val="center"/>
            <w:hideMark/>
          </w:tcPr>
          <w:p w:rsidRPr="00AC1DD5" w:rsidR="00F34B17" w:rsidP="00F34B17" w:rsidRDefault="00F34B17" w14:paraId="129B3785" w14:textId="77777777">
            <w:pPr>
              <w:jc w:val="both"/>
              <w:rPr>
                <w:rFonts w:cs="Arial"/>
                <w:szCs w:val="20"/>
              </w:rPr>
            </w:pPr>
            <w:r w:rsidRPr="00AC1DD5">
              <w:rPr>
                <w:rFonts w:cs="Arial"/>
                <w:szCs w:val="20"/>
              </w:rPr>
              <w:t>6</w:t>
            </w:r>
          </w:p>
        </w:tc>
        <w:tc>
          <w:tcPr>
            <w:tcW w:w="1460" w:type="dxa"/>
            <w:tcBorders>
              <w:top w:val="dotted" w:color="auto" w:sz="4" w:space="0"/>
              <w:left w:val="dotted" w:color="auto" w:sz="4" w:space="0"/>
              <w:bottom w:val="dotted" w:color="auto" w:sz="4" w:space="0"/>
              <w:right w:val="dotted" w:color="auto" w:sz="4" w:space="0"/>
            </w:tcBorders>
            <w:hideMark/>
          </w:tcPr>
          <w:p w:rsidRPr="00AC1DD5" w:rsidR="00F34B17" w:rsidP="00F34B17" w:rsidRDefault="00F34B17" w14:paraId="67AD9EE3" w14:textId="77777777">
            <w:pPr>
              <w:jc w:val="both"/>
              <w:rPr>
                <w:rFonts w:cs="Arial"/>
              </w:rPr>
            </w:pPr>
            <w:r w:rsidRPr="00AC1DD5">
              <w:rPr>
                <w:rFonts w:cs="Arial"/>
              </w:rPr>
              <w:t>No responde</w:t>
            </w:r>
          </w:p>
        </w:tc>
        <w:tc>
          <w:tcPr>
            <w:tcW w:w="730" w:type="dxa"/>
            <w:tcBorders>
              <w:top w:val="dotted" w:color="auto" w:sz="4" w:space="0"/>
              <w:left w:val="dotted" w:color="auto" w:sz="4" w:space="0"/>
              <w:bottom w:val="dotted" w:color="auto" w:sz="4" w:space="0"/>
              <w:right w:val="dotted" w:color="auto" w:sz="4" w:space="0"/>
            </w:tcBorders>
            <w:hideMark/>
          </w:tcPr>
          <w:p w:rsidRPr="00AC1DD5" w:rsidR="00F34B17" w:rsidP="00F34B17" w:rsidRDefault="00F34B17" w14:paraId="0AB565CD" w14:textId="77777777">
            <w:pPr>
              <w:jc w:val="both"/>
              <w:rPr>
                <w:rFonts w:cs="Arial"/>
              </w:rPr>
            </w:pPr>
            <w:r w:rsidRPr="00AC1DD5">
              <w:rPr>
                <w:rFonts w:cs="Arial"/>
              </w:rPr>
              <w:t>99</w:t>
            </w:r>
          </w:p>
        </w:tc>
      </w:tr>
    </w:tbl>
    <w:p w:rsidRPr="00AC1DD5" w:rsidR="00F34B17" w:rsidP="00045266" w:rsidRDefault="00F34B17" w14:paraId="1AB9A93F" w14:textId="77777777">
      <w:pPr>
        <w:ind w:left="1418" w:hanging="1418"/>
        <w:jc w:val="both"/>
        <w:rPr>
          <w:b/>
          <w:sz w:val="12"/>
          <w:szCs w:val="12"/>
          <w:lang w:val="es-PE"/>
        </w:rPr>
      </w:pPr>
    </w:p>
    <w:p w:rsidRPr="00AC1DD5" w:rsidR="009143C5" w:rsidRDefault="009143C5" w14:paraId="5F9E8BC2" w14:textId="50692452">
      <w:pPr>
        <w:rPr>
          <w:b/>
          <w:sz w:val="12"/>
          <w:szCs w:val="12"/>
          <w:lang w:val="es-PE"/>
        </w:rPr>
      </w:pPr>
    </w:p>
    <w:p w:rsidRPr="00AC1DD5" w:rsidR="006826C0" w:rsidP="006826C0" w:rsidRDefault="006826C0" w14:paraId="60648251" w14:textId="77777777">
      <w:pPr>
        <w:jc w:val="both"/>
      </w:pPr>
      <w:r w:rsidRPr="00AC1DD5">
        <w:rPr>
          <w:b/>
        </w:rPr>
        <w:t>LEER:</w:t>
      </w:r>
      <w:r w:rsidRPr="00AC1DD5">
        <w:t xml:space="preserve"> Los hogares reciben ingresos de diferentes fuentes. Esto podría incluir los sueldos y salarios, pagos de prestaciones, pensiones o pagos de manutención, y remesas. </w:t>
      </w:r>
    </w:p>
    <w:p w:rsidRPr="00AC1DD5" w:rsidR="006826C0" w:rsidP="006826C0" w:rsidRDefault="006826C0" w14:paraId="0AE84C66" w14:textId="77777777">
      <w:pPr>
        <w:rPr>
          <w:b/>
          <w:sz w:val="12"/>
          <w:szCs w:val="12"/>
        </w:rPr>
      </w:pPr>
    </w:p>
    <w:p w:rsidRPr="00AC1DD5" w:rsidR="00A45F20" w:rsidP="006826C0" w:rsidRDefault="00A45F20" w14:paraId="0CC798E9" w14:textId="77777777">
      <w:pPr>
        <w:rPr>
          <w:b/>
          <w:sz w:val="12"/>
          <w:szCs w:val="12"/>
        </w:rPr>
      </w:pPr>
    </w:p>
    <w:p w:rsidRPr="00AC1DD5" w:rsidR="006826C0" w:rsidP="006826C0" w:rsidRDefault="006826C0" w14:paraId="6041CA6E" w14:textId="77777777">
      <w:pPr>
        <w:jc w:val="both"/>
        <w:rPr>
          <w:b/>
        </w:rPr>
      </w:pPr>
      <w:r w:rsidRPr="00AC1DD5">
        <w:rPr>
          <w:b/>
        </w:rPr>
        <w:t>D13</w:t>
      </w:r>
      <w:r w:rsidRPr="00AC1DD5">
        <w:t xml:space="preserve"> Considerando todas las fuentes de ingresos que entran en su hogar cada mes, ¿diría usted que el ingreso de su hogar es regular y estable, o no? </w:t>
      </w:r>
      <w:r w:rsidRPr="00AC1DD5">
        <w:rPr>
          <w:b/>
        </w:rPr>
        <w:t>(ESPONTÁNEA – RESPUESTA ÚNICA)</w:t>
      </w:r>
    </w:p>
    <w:p w:rsidRPr="00AC1DD5" w:rsidR="00F34B17" w:rsidP="006826C0" w:rsidRDefault="00F34B17" w14:paraId="56FFC91B" w14:textId="77777777">
      <w:pPr>
        <w:jc w:val="both"/>
        <w:rPr>
          <w:b/>
        </w:rPr>
      </w:pPr>
    </w:p>
    <w:tbl>
      <w:tblPr>
        <w:tblW w:w="1077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2177"/>
        <w:gridCol w:w="855"/>
        <w:gridCol w:w="1645"/>
        <w:gridCol w:w="740"/>
        <w:gridCol w:w="1914"/>
        <w:gridCol w:w="853"/>
        <w:gridCol w:w="1787"/>
        <w:gridCol w:w="802"/>
      </w:tblGrid>
      <w:tr w:rsidRPr="00AC1DD5" w:rsidR="006826C0" w:rsidTr="00E45D1B" w14:paraId="4173C5E4" w14:textId="77777777">
        <w:trPr>
          <w:trHeight w:val="70"/>
          <w:jc w:val="center"/>
        </w:trPr>
        <w:tc>
          <w:tcPr>
            <w:tcW w:w="2099" w:type="dxa"/>
            <w:vAlign w:val="center"/>
          </w:tcPr>
          <w:p w:rsidRPr="00AC1DD5" w:rsidR="006826C0" w:rsidP="00E45D1B" w:rsidRDefault="006826C0" w14:paraId="2DD30746" w14:textId="77777777">
            <w:pPr>
              <w:widowControl w:val="0"/>
              <w:tabs>
                <w:tab w:val="right" w:pos="2552"/>
                <w:tab w:val="left" w:pos="3686"/>
                <w:tab w:val="right" w:pos="6521"/>
                <w:tab w:val="left" w:pos="7513"/>
                <w:tab w:val="right" w:pos="9214"/>
              </w:tabs>
              <w:rPr>
                <w:b/>
              </w:rPr>
            </w:pPr>
            <w:r w:rsidRPr="00AC1DD5">
              <w:t>Sí es</w:t>
            </w:r>
          </w:p>
        </w:tc>
        <w:tc>
          <w:tcPr>
            <w:tcW w:w="824" w:type="dxa"/>
            <w:vAlign w:val="center"/>
          </w:tcPr>
          <w:p w:rsidRPr="00AC1DD5" w:rsidR="006826C0" w:rsidP="00E45D1B" w:rsidRDefault="006826C0" w14:paraId="13CAC294" w14:textId="77777777">
            <w:pPr>
              <w:widowControl w:val="0"/>
              <w:tabs>
                <w:tab w:val="right" w:pos="2552"/>
                <w:tab w:val="left" w:pos="3686"/>
                <w:tab w:val="right" w:pos="6521"/>
                <w:tab w:val="left" w:pos="7513"/>
                <w:tab w:val="right" w:pos="9214"/>
              </w:tabs>
              <w:ind w:left="-353" w:firstLine="403"/>
              <w:jc w:val="center"/>
            </w:pPr>
            <w:r w:rsidRPr="00AC1DD5">
              <w:t>1</w:t>
            </w:r>
          </w:p>
        </w:tc>
        <w:tc>
          <w:tcPr>
            <w:tcW w:w="1586" w:type="dxa"/>
            <w:vAlign w:val="center"/>
          </w:tcPr>
          <w:p w:rsidRPr="00AC1DD5" w:rsidR="006826C0" w:rsidP="00E45D1B" w:rsidRDefault="006826C0" w14:paraId="64975971" w14:textId="77777777">
            <w:pPr>
              <w:widowControl w:val="0"/>
              <w:tabs>
                <w:tab w:val="right" w:pos="2552"/>
                <w:tab w:val="left" w:pos="3686"/>
                <w:tab w:val="right" w:pos="6521"/>
                <w:tab w:val="left" w:pos="7513"/>
                <w:tab w:val="right" w:pos="9214"/>
              </w:tabs>
              <w:ind w:left="50"/>
              <w:rPr>
                <w:b/>
              </w:rPr>
            </w:pPr>
            <w:r w:rsidRPr="00AC1DD5">
              <w:t>No es</w:t>
            </w:r>
          </w:p>
        </w:tc>
        <w:tc>
          <w:tcPr>
            <w:tcW w:w="713" w:type="dxa"/>
            <w:vAlign w:val="center"/>
          </w:tcPr>
          <w:p w:rsidRPr="00AC1DD5" w:rsidR="006826C0" w:rsidP="00E45D1B" w:rsidRDefault="006826C0" w14:paraId="1D4F2E4D" w14:textId="77777777">
            <w:pPr>
              <w:widowControl w:val="0"/>
              <w:tabs>
                <w:tab w:val="right" w:pos="2552"/>
                <w:tab w:val="left" w:pos="3686"/>
                <w:tab w:val="right" w:pos="6521"/>
                <w:tab w:val="left" w:pos="7513"/>
                <w:tab w:val="right" w:pos="9214"/>
              </w:tabs>
              <w:ind w:left="50"/>
              <w:jc w:val="center"/>
            </w:pPr>
            <w:r w:rsidRPr="00AC1DD5">
              <w:t>2</w:t>
            </w:r>
          </w:p>
        </w:tc>
        <w:tc>
          <w:tcPr>
            <w:tcW w:w="1845" w:type="dxa"/>
            <w:vAlign w:val="center"/>
          </w:tcPr>
          <w:p w:rsidRPr="00AC1DD5" w:rsidR="006826C0" w:rsidP="00E45D1B" w:rsidRDefault="006826C0" w14:paraId="01B0092F" w14:textId="77777777">
            <w:pPr>
              <w:widowControl w:val="0"/>
              <w:tabs>
                <w:tab w:val="right" w:pos="2552"/>
                <w:tab w:val="left" w:pos="3686"/>
                <w:tab w:val="right" w:pos="6521"/>
                <w:tab w:val="left" w:pos="7513"/>
                <w:tab w:val="right" w:pos="9214"/>
              </w:tabs>
              <w:ind w:left="50"/>
            </w:pPr>
            <w:r w:rsidRPr="00AC1DD5">
              <w:t>No sabe</w:t>
            </w:r>
          </w:p>
        </w:tc>
        <w:tc>
          <w:tcPr>
            <w:tcW w:w="822" w:type="dxa"/>
            <w:vAlign w:val="center"/>
          </w:tcPr>
          <w:p w:rsidRPr="00AC1DD5" w:rsidR="006826C0" w:rsidP="00E45D1B" w:rsidRDefault="006826C0" w14:paraId="595CEEF2" w14:textId="77777777">
            <w:pPr>
              <w:widowControl w:val="0"/>
              <w:tabs>
                <w:tab w:val="right" w:pos="2552"/>
                <w:tab w:val="left" w:pos="3686"/>
                <w:tab w:val="right" w:pos="6521"/>
                <w:tab w:val="left" w:pos="7513"/>
                <w:tab w:val="right" w:pos="9214"/>
              </w:tabs>
              <w:ind w:left="50"/>
              <w:jc w:val="center"/>
            </w:pPr>
            <w:r w:rsidRPr="00AC1DD5">
              <w:t>97</w:t>
            </w:r>
          </w:p>
        </w:tc>
        <w:tc>
          <w:tcPr>
            <w:tcW w:w="1723" w:type="dxa"/>
            <w:vAlign w:val="center"/>
          </w:tcPr>
          <w:p w:rsidRPr="00AC1DD5" w:rsidR="006826C0" w:rsidP="00E45D1B" w:rsidRDefault="006826C0" w14:paraId="5D478D76" w14:textId="77777777">
            <w:pPr>
              <w:widowControl w:val="0"/>
              <w:tabs>
                <w:tab w:val="right" w:pos="2552"/>
                <w:tab w:val="left" w:pos="3686"/>
                <w:tab w:val="right" w:pos="6521"/>
                <w:tab w:val="left" w:pos="7513"/>
                <w:tab w:val="right" w:pos="9214"/>
              </w:tabs>
              <w:ind w:left="50"/>
            </w:pPr>
            <w:r w:rsidRPr="00AC1DD5">
              <w:t>No responde</w:t>
            </w:r>
          </w:p>
        </w:tc>
        <w:tc>
          <w:tcPr>
            <w:tcW w:w="773" w:type="dxa"/>
            <w:vAlign w:val="center"/>
          </w:tcPr>
          <w:p w:rsidRPr="00AC1DD5" w:rsidR="006826C0" w:rsidP="00E45D1B" w:rsidRDefault="006826C0" w14:paraId="1D0AC6A7" w14:textId="77777777">
            <w:pPr>
              <w:widowControl w:val="0"/>
              <w:tabs>
                <w:tab w:val="right" w:pos="2552"/>
                <w:tab w:val="left" w:pos="3686"/>
                <w:tab w:val="right" w:pos="6521"/>
                <w:tab w:val="left" w:pos="7513"/>
                <w:tab w:val="right" w:pos="9214"/>
              </w:tabs>
              <w:ind w:left="50"/>
              <w:jc w:val="center"/>
            </w:pPr>
            <w:r w:rsidRPr="00AC1DD5">
              <w:t>99</w:t>
            </w:r>
          </w:p>
        </w:tc>
      </w:tr>
    </w:tbl>
    <w:p w:rsidRPr="00AC1DD5" w:rsidR="006826C0" w:rsidP="000A4C4C" w:rsidRDefault="006826C0" w14:paraId="117B91C6" w14:textId="77777777">
      <w:pPr>
        <w:spacing w:line="276" w:lineRule="auto"/>
        <w:jc w:val="both"/>
        <w:rPr>
          <w:b/>
        </w:rPr>
      </w:pPr>
    </w:p>
    <w:p w:rsidRPr="00AC1DD5" w:rsidR="00674387" w:rsidP="00674387" w:rsidRDefault="00674387" w14:paraId="6AD91501" w14:textId="5B6EF822">
      <w:pPr>
        <w:spacing w:line="276" w:lineRule="auto"/>
        <w:jc w:val="both"/>
        <w:rPr>
          <w:b/>
        </w:rPr>
      </w:pPr>
      <w:r w:rsidRPr="00200E84">
        <w:rPr>
          <w:b/>
        </w:rPr>
        <w:t xml:space="preserve">D15. </w:t>
      </w:r>
      <w:r w:rsidRPr="00200E84">
        <w:t>¿</w:t>
      </w:r>
      <w:r w:rsidRPr="00200E84" w:rsidR="00A475C4">
        <w:t>Sufre</w:t>
      </w:r>
      <w:r w:rsidRPr="00AC1DD5" w:rsidR="00A475C4">
        <w:t xml:space="preserve"> </w:t>
      </w:r>
      <w:r w:rsidRPr="00AC1DD5">
        <w:t xml:space="preserve">usted de alguna discapacidad que limite su movilidad o quehacer diario o no? </w:t>
      </w:r>
      <w:r w:rsidRPr="00AC1DD5">
        <w:rPr>
          <w:b/>
        </w:rPr>
        <w:t>(RESPUESTA ÚNICA)</w:t>
      </w:r>
    </w:p>
    <w:p w:rsidRPr="00AC1DD5" w:rsidR="00674387" w:rsidP="00674387" w:rsidRDefault="00674387" w14:paraId="2507C2EC" w14:textId="77777777">
      <w:pPr>
        <w:spacing w:line="276" w:lineRule="auto"/>
        <w:jc w:val="both"/>
        <w:rPr>
          <w:bCs/>
        </w:rPr>
      </w:pPr>
      <w:r w:rsidRPr="00AC1DD5">
        <w:rPr>
          <w:bCs/>
        </w:rPr>
        <w:t>Sí</w:t>
      </w:r>
      <w:r w:rsidRPr="00AC1DD5">
        <w:rPr>
          <w:bCs/>
        </w:rPr>
        <w:tab/>
      </w:r>
      <w:r w:rsidRPr="00AC1DD5">
        <w:rPr>
          <w:bCs/>
        </w:rPr>
        <w:t>1</w:t>
      </w:r>
      <w:r w:rsidRPr="00AC1DD5">
        <w:rPr>
          <w:bCs/>
        </w:rPr>
        <w:tab/>
      </w:r>
      <w:r w:rsidRPr="00AC1DD5">
        <w:rPr>
          <w:bCs/>
        </w:rPr>
        <w:tab/>
      </w:r>
      <w:r w:rsidRPr="00AC1DD5">
        <w:rPr>
          <w:bCs/>
        </w:rPr>
        <w:t>No</w:t>
      </w:r>
      <w:r w:rsidRPr="00AC1DD5">
        <w:rPr>
          <w:bCs/>
        </w:rPr>
        <w:tab/>
      </w:r>
      <w:r w:rsidRPr="00AC1DD5">
        <w:rPr>
          <w:bCs/>
        </w:rPr>
        <w:tab/>
      </w:r>
      <w:r w:rsidRPr="00AC1DD5">
        <w:rPr>
          <w:bCs/>
        </w:rPr>
        <w:t>2</w:t>
      </w:r>
    </w:p>
    <w:p w:rsidRPr="00AC1DD5" w:rsidR="005325BD" w:rsidP="005325BD" w:rsidRDefault="005325BD" w14:paraId="35CD9F71" w14:textId="3A46D80B">
      <w:pPr>
        <w:widowControl w:val="0"/>
        <w:jc w:val="both"/>
        <w:rPr>
          <w:rFonts w:ascii="Trebuchet MS" w:hAnsi="Trebuchet MS" w:cs="Calibri"/>
          <w:sz w:val="16"/>
          <w:szCs w:val="16"/>
        </w:rPr>
      </w:pPr>
    </w:p>
    <w:p w:rsidRPr="00AC1DD5" w:rsidR="00B671E8" w:rsidP="005325BD" w:rsidRDefault="00B671E8" w14:paraId="4ADAE64D" w14:textId="4AC1FCAD">
      <w:pPr>
        <w:widowControl w:val="0"/>
        <w:jc w:val="both"/>
        <w:rPr>
          <w:rFonts w:ascii="Trebuchet MS" w:hAnsi="Trebuchet MS" w:cs="Calibri"/>
          <w:sz w:val="16"/>
          <w:szCs w:val="16"/>
        </w:rPr>
      </w:pPr>
    </w:p>
    <w:p w:rsidRPr="00AC1DD5" w:rsidR="00B671E8" w:rsidP="00B671E8" w:rsidRDefault="007425DA" w14:paraId="7C9826C2" w14:textId="3D727847">
      <w:pPr>
        <w:spacing w:before="1" w:line="276" w:lineRule="auto"/>
        <w:ind w:right="500"/>
        <w:rPr>
          <w:rFonts w:cs="Arial"/>
          <w:b/>
          <w:szCs w:val="18"/>
        </w:rPr>
      </w:pPr>
      <w:r w:rsidRPr="00AC1DD5">
        <w:rPr>
          <w:noProof/>
        </w:rPr>
        <mc:AlternateContent>
          <mc:Choice Requires="wps">
            <w:drawing>
              <wp:anchor distT="0" distB="0" distL="114300" distR="114300" simplePos="0" relativeHeight="251658240" behindDoc="1" locked="0" layoutInCell="1" allowOverlap="1" wp14:anchorId="397DA622" wp14:editId="6577BBF4">
                <wp:simplePos x="0" y="0"/>
                <wp:positionH relativeFrom="page">
                  <wp:posOffset>5900420</wp:posOffset>
                </wp:positionH>
                <wp:positionV relativeFrom="paragraph">
                  <wp:posOffset>120015</wp:posOffset>
                </wp:positionV>
                <wp:extent cx="853440" cy="7620"/>
                <wp:effectExtent l="0" t="0" r="0" b="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79725D31">
              <v:rect id="Rectángulo 14" style="position:absolute;margin-left:464.6pt;margin-top:9.45pt;width:67.2pt;height:.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50B1A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">
                <w10:wrap anchorx="page"/>
              </v:rect>
            </w:pict>
          </mc:Fallback>
        </mc:AlternateContent>
      </w:r>
      <w:r w:rsidRPr="00AC1DD5" w:rsidR="00B671E8">
        <w:rPr>
          <w:rFonts w:cs="Arial"/>
          <w:b/>
          <w:szCs w:val="18"/>
        </w:rPr>
        <w:t>D13.a.</w:t>
      </w:r>
      <w:r w:rsidRPr="00AC1DD5" w:rsidR="00B671E8">
        <w:rPr>
          <w:rFonts w:cs="Arial"/>
          <w:b/>
          <w:spacing w:val="18"/>
          <w:szCs w:val="18"/>
        </w:rPr>
        <w:t xml:space="preserve"> </w:t>
      </w:r>
      <w:r w:rsidRPr="00AC1DD5" w:rsidR="00B671E8">
        <w:rPr>
          <w:rFonts w:cs="Arial"/>
          <w:b/>
          <w:szCs w:val="18"/>
        </w:rPr>
        <w:t>(MOSTRAR</w:t>
      </w:r>
      <w:r w:rsidRPr="00AC1DD5" w:rsidR="00B671E8">
        <w:rPr>
          <w:rFonts w:cs="Arial"/>
          <w:b/>
          <w:spacing w:val="18"/>
          <w:szCs w:val="18"/>
        </w:rPr>
        <w:t xml:space="preserve"> </w:t>
      </w:r>
      <w:r w:rsidRPr="00AC1DD5" w:rsidR="00B671E8">
        <w:rPr>
          <w:rFonts w:cs="Arial"/>
          <w:b/>
          <w:szCs w:val="18"/>
        </w:rPr>
        <w:t>TARJETA</w:t>
      </w:r>
      <w:r w:rsidRPr="00AC1DD5" w:rsidR="00B671E8">
        <w:rPr>
          <w:rFonts w:cs="Arial"/>
          <w:b/>
          <w:spacing w:val="15"/>
          <w:szCs w:val="18"/>
        </w:rPr>
        <w:t xml:space="preserve"> </w:t>
      </w:r>
      <w:r w:rsidRPr="00AC1DD5" w:rsidR="00B671E8">
        <w:rPr>
          <w:rFonts w:cs="Arial"/>
          <w:b/>
          <w:szCs w:val="18"/>
        </w:rPr>
        <w:t>D13a)</w:t>
      </w:r>
      <w:r w:rsidRPr="00AC1DD5" w:rsidR="00B671E8">
        <w:rPr>
          <w:rFonts w:cs="Arial"/>
          <w:b/>
          <w:spacing w:val="21"/>
          <w:szCs w:val="18"/>
        </w:rPr>
        <w:t xml:space="preserve"> </w:t>
      </w:r>
      <w:r w:rsidRPr="00AC1DD5" w:rsidR="00B671E8">
        <w:rPr>
          <w:rFonts w:cs="Arial"/>
          <w:szCs w:val="18"/>
        </w:rPr>
        <w:t>Y</w:t>
      </w:r>
      <w:r w:rsidRPr="00AC1DD5" w:rsidR="00B671E8">
        <w:rPr>
          <w:rFonts w:cs="Arial"/>
          <w:spacing w:val="15"/>
          <w:szCs w:val="18"/>
        </w:rPr>
        <w:t xml:space="preserve"> </w:t>
      </w:r>
      <w:r w:rsidRPr="00AC1DD5" w:rsidR="00B671E8">
        <w:rPr>
          <w:rFonts w:cs="Arial"/>
          <w:szCs w:val="18"/>
        </w:rPr>
        <w:t>finalmente,</w:t>
      </w:r>
      <w:r w:rsidRPr="00AC1DD5" w:rsidR="00B671E8">
        <w:rPr>
          <w:rFonts w:cs="Arial"/>
          <w:spacing w:val="17"/>
          <w:szCs w:val="18"/>
        </w:rPr>
        <w:t xml:space="preserve"> </w:t>
      </w:r>
      <w:r w:rsidRPr="00AC1DD5" w:rsidR="00B671E8">
        <w:rPr>
          <w:rFonts w:cs="Arial"/>
          <w:szCs w:val="18"/>
        </w:rPr>
        <w:t>¿podría</w:t>
      </w:r>
      <w:r w:rsidRPr="00AC1DD5" w:rsidR="00B671E8">
        <w:rPr>
          <w:rFonts w:cs="Arial"/>
          <w:spacing w:val="16"/>
          <w:szCs w:val="18"/>
        </w:rPr>
        <w:t xml:space="preserve"> </w:t>
      </w:r>
      <w:r w:rsidRPr="00AC1DD5" w:rsidR="00B671E8">
        <w:rPr>
          <w:rFonts w:cs="Arial"/>
          <w:szCs w:val="18"/>
        </w:rPr>
        <w:t>decirme</w:t>
      </w:r>
      <w:r w:rsidRPr="00AC1DD5" w:rsidR="00B671E8">
        <w:rPr>
          <w:rFonts w:cs="Arial"/>
          <w:spacing w:val="19"/>
          <w:szCs w:val="18"/>
        </w:rPr>
        <w:t xml:space="preserve"> </w:t>
      </w:r>
      <w:r w:rsidRPr="00AC1DD5" w:rsidR="00B671E8">
        <w:rPr>
          <w:rFonts w:cs="Arial"/>
          <w:szCs w:val="18"/>
        </w:rPr>
        <w:t>en</w:t>
      </w:r>
      <w:r w:rsidRPr="00AC1DD5" w:rsidR="00B671E8">
        <w:rPr>
          <w:rFonts w:cs="Arial"/>
          <w:spacing w:val="19"/>
          <w:szCs w:val="18"/>
        </w:rPr>
        <w:t xml:space="preserve"> </w:t>
      </w:r>
      <w:r w:rsidRPr="00AC1DD5" w:rsidR="00B671E8">
        <w:rPr>
          <w:rFonts w:cs="Arial"/>
          <w:szCs w:val="18"/>
        </w:rPr>
        <w:t>cuál</w:t>
      </w:r>
      <w:r w:rsidRPr="00AC1DD5" w:rsidR="00B671E8">
        <w:rPr>
          <w:rFonts w:cs="Arial"/>
          <w:spacing w:val="19"/>
          <w:szCs w:val="18"/>
        </w:rPr>
        <w:t xml:space="preserve"> </w:t>
      </w:r>
      <w:r w:rsidRPr="00AC1DD5" w:rsidR="00B671E8">
        <w:rPr>
          <w:rFonts w:cs="Arial"/>
          <w:szCs w:val="18"/>
        </w:rPr>
        <w:t>de</w:t>
      </w:r>
      <w:r w:rsidRPr="00AC1DD5" w:rsidR="00B671E8">
        <w:rPr>
          <w:rFonts w:cs="Arial"/>
          <w:spacing w:val="18"/>
          <w:szCs w:val="18"/>
        </w:rPr>
        <w:t xml:space="preserve"> </w:t>
      </w:r>
      <w:r w:rsidRPr="00AC1DD5" w:rsidR="00B671E8">
        <w:rPr>
          <w:rFonts w:cs="Arial"/>
          <w:szCs w:val="18"/>
        </w:rPr>
        <w:t>estos</w:t>
      </w:r>
      <w:r w:rsidRPr="00AC1DD5" w:rsidR="00B671E8">
        <w:rPr>
          <w:rFonts w:cs="Arial"/>
          <w:spacing w:val="19"/>
          <w:szCs w:val="18"/>
        </w:rPr>
        <w:t xml:space="preserve"> </w:t>
      </w:r>
      <w:r w:rsidRPr="00AC1DD5" w:rsidR="00B671E8">
        <w:rPr>
          <w:rFonts w:cs="Arial"/>
          <w:szCs w:val="18"/>
        </w:rPr>
        <w:t>rangos</w:t>
      </w:r>
      <w:r w:rsidRPr="00AC1DD5" w:rsidR="00B671E8">
        <w:rPr>
          <w:rFonts w:cs="Arial"/>
          <w:spacing w:val="17"/>
          <w:szCs w:val="18"/>
        </w:rPr>
        <w:t xml:space="preserve"> </w:t>
      </w:r>
      <w:r w:rsidRPr="00AC1DD5" w:rsidR="00B671E8">
        <w:rPr>
          <w:rFonts w:cs="Arial"/>
          <w:szCs w:val="18"/>
        </w:rPr>
        <w:t>se</w:t>
      </w:r>
      <w:r w:rsidRPr="00AC1DD5" w:rsidR="00B671E8">
        <w:rPr>
          <w:rFonts w:cs="Arial"/>
          <w:spacing w:val="19"/>
          <w:szCs w:val="18"/>
        </w:rPr>
        <w:t xml:space="preserve"> </w:t>
      </w:r>
      <w:r w:rsidRPr="00AC1DD5" w:rsidR="00B671E8">
        <w:rPr>
          <w:rFonts w:cs="Arial"/>
          <w:szCs w:val="18"/>
        </w:rPr>
        <w:t>ubica</w:t>
      </w:r>
      <w:r w:rsidRPr="00AC1DD5" w:rsidR="00B671E8">
        <w:rPr>
          <w:rFonts w:cs="Arial"/>
          <w:spacing w:val="19"/>
          <w:szCs w:val="18"/>
        </w:rPr>
        <w:t xml:space="preserve"> </w:t>
      </w:r>
      <w:r w:rsidRPr="00AC1DD5" w:rsidR="00B671E8">
        <w:rPr>
          <w:rFonts w:cs="Arial"/>
          <w:szCs w:val="18"/>
        </w:rPr>
        <w:t>el</w:t>
      </w:r>
      <w:r w:rsidRPr="00AC1DD5" w:rsidR="00B671E8">
        <w:rPr>
          <w:rFonts w:cs="Arial"/>
          <w:spacing w:val="24"/>
          <w:szCs w:val="18"/>
        </w:rPr>
        <w:t xml:space="preserve"> </w:t>
      </w:r>
      <w:r w:rsidRPr="00AC1DD5" w:rsidR="00B671E8">
        <w:rPr>
          <w:rFonts w:cs="Arial"/>
          <w:szCs w:val="18"/>
        </w:rPr>
        <w:t>ingreso</w:t>
      </w:r>
      <w:r w:rsidRPr="00AC1DD5" w:rsidR="00B671E8">
        <w:rPr>
          <w:rFonts w:cs="Arial"/>
          <w:spacing w:val="16"/>
          <w:szCs w:val="18"/>
        </w:rPr>
        <w:t xml:space="preserve"> </w:t>
      </w:r>
      <w:r w:rsidRPr="00AC1DD5" w:rsidR="00B671E8">
        <w:rPr>
          <w:rFonts w:cs="Arial"/>
          <w:szCs w:val="18"/>
        </w:rPr>
        <w:t>mensual</w:t>
      </w:r>
      <w:r w:rsidRPr="00AC1DD5" w:rsidR="00B671E8">
        <w:rPr>
          <w:rFonts w:cs="Arial"/>
          <w:spacing w:val="18"/>
          <w:szCs w:val="18"/>
        </w:rPr>
        <w:t xml:space="preserve"> </w:t>
      </w:r>
      <w:r w:rsidRPr="00AC1DD5" w:rsidR="00B671E8">
        <w:rPr>
          <w:rFonts w:cs="Arial"/>
          <w:szCs w:val="18"/>
        </w:rPr>
        <w:t>de</w:t>
      </w:r>
      <w:r w:rsidRPr="00AC1DD5" w:rsidR="00B671E8">
        <w:rPr>
          <w:rFonts w:cs="Arial"/>
          <w:spacing w:val="19"/>
          <w:szCs w:val="18"/>
        </w:rPr>
        <w:t xml:space="preserve"> </w:t>
      </w:r>
      <w:r w:rsidRPr="00AC1DD5" w:rsidR="00B671E8">
        <w:rPr>
          <w:rFonts w:cs="Arial"/>
          <w:szCs w:val="18"/>
        </w:rPr>
        <w:t>su</w:t>
      </w:r>
      <w:r w:rsidRPr="00AC1DD5" w:rsidR="00B671E8">
        <w:rPr>
          <w:rFonts w:cs="Arial"/>
          <w:spacing w:val="-47"/>
          <w:szCs w:val="18"/>
        </w:rPr>
        <w:t xml:space="preserve"> </w:t>
      </w:r>
      <w:r w:rsidRPr="00AC1DD5" w:rsidR="00B671E8">
        <w:rPr>
          <w:rFonts w:cs="Arial"/>
          <w:szCs w:val="18"/>
        </w:rPr>
        <w:t>hogar?</w:t>
      </w:r>
      <w:r w:rsidRPr="00AC1DD5" w:rsidR="00B671E8">
        <w:rPr>
          <w:rFonts w:cs="Arial"/>
          <w:spacing w:val="-2"/>
          <w:szCs w:val="18"/>
        </w:rPr>
        <w:t xml:space="preserve"> </w:t>
      </w:r>
      <w:r w:rsidRPr="00AC1DD5" w:rsidR="00B671E8">
        <w:rPr>
          <w:rFonts w:cs="Arial"/>
          <w:b/>
          <w:szCs w:val="18"/>
        </w:rPr>
        <w:t>(RESPUESTA</w:t>
      </w:r>
      <w:r w:rsidRPr="00AC1DD5" w:rsidR="00B671E8">
        <w:rPr>
          <w:rFonts w:cs="Arial"/>
          <w:b/>
          <w:spacing w:val="-3"/>
          <w:szCs w:val="18"/>
        </w:rPr>
        <w:t xml:space="preserve"> </w:t>
      </w:r>
      <w:r w:rsidRPr="00AC1DD5" w:rsidR="00B671E8">
        <w:rPr>
          <w:rFonts w:cs="Arial"/>
          <w:b/>
          <w:szCs w:val="18"/>
        </w:rPr>
        <w:t>ÚNICA)</w:t>
      </w:r>
    </w:p>
    <w:p w:rsidRPr="00AC1DD5" w:rsidR="00B671E8" w:rsidP="00B671E8" w:rsidRDefault="00B671E8" w14:paraId="7413CBB2" w14:textId="77777777">
      <w:pPr>
        <w:pStyle w:val="Textoindependiente"/>
        <w:spacing w:before="5"/>
        <w:rPr>
          <w:rFonts w:cs="Arial"/>
          <w:b/>
        </w:rPr>
      </w:pPr>
    </w:p>
    <w:tbl>
      <w:tblPr>
        <w:tblStyle w:val="NormalTable0"/>
        <w:tblW w:w="0" w:type="auto"/>
        <w:tblInd w:w="259"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Look w:val="01E0" w:firstRow="1" w:lastRow="1" w:firstColumn="1" w:lastColumn="1" w:noHBand="0" w:noVBand="0"/>
      </w:tblPr>
      <w:tblGrid>
        <w:gridCol w:w="2009"/>
        <w:gridCol w:w="729"/>
        <w:gridCol w:w="2191"/>
        <w:gridCol w:w="729"/>
        <w:gridCol w:w="2006"/>
        <w:gridCol w:w="914"/>
        <w:gridCol w:w="1458"/>
        <w:gridCol w:w="728"/>
      </w:tblGrid>
      <w:tr w:rsidRPr="00AC1DD5" w:rsidR="00B671E8" w14:paraId="3C39473E" w14:textId="77777777">
        <w:trPr>
          <w:trHeight w:val="206"/>
        </w:trPr>
        <w:tc>
          <w:tcPr>
            <w:tcW w:w="2009" w:type="dxa"/>
          </w:tcPr>
          <w:p w:rsidRPr="00AC1DD5" w:rsidR="00B671E8" w:rsidP="00B671E8" w:rsidRDefault="00B671E8" w14:paraId="367A692B" w14:textId="61BFF0E6">
            <w:pPr>
              <w:pStyle w:val="TableParagraph"/>
              <w:spacing w:line="186" w:lineRule="exact"/>
              <w:rPr>
                <w:rFonts w:ascii="Arial" w:hAnsi="Arial" w:cs="Arial"/>
                <w:sz w:val="18"/>
                <w:szCs w:val="18"/>
              </w:rPr>
            </w:pPr>
            <w:r w:rsidRPr="00AC1DD5">
              <w:rPr>
                <w:rFonts w:ascii="Arial" w:hAnsi="Arial" w:cs="Arial"/>
                <w:sz w:val="18"/>
                <w:szCs w:val="18"/>
              </w:rPr>
              <w:t>Menos</w:t>
            </w:r>
            <w:r w:rsidRPr="00AC1DD5">
              <w:rPr>
                <w:rFonts w:ascii="Arial" w:hAnsi="Arial" w:cs="Arial"/>
                <w:spacing w:val="-1"/>
                <w:sz w:val="18"/>
                <w:szCs w:val="18"/>
              </w:rPr>
              <w:t xml:space="preserve"> </w:t>
            </w:r>
            <w:r w:rsidRPr="00AC1DD5">
              <w:rPr>
                <w:rFonts w:ascii="Arial" w:hAnsi="Arial" w:cs="Arial"/>
                <w:sz w:val="18"/>
                <w:szCs w:val="18"/>
              </w:rPr>
              <w:t>de S/.</w:t>
            </w:r>
            <w:r w:rsidRPr="00AC1DD5">
              <w:rPr>
                <w:rFonts w:ascii="Arial" w:hAnsi="Arial" w:cs="Arial"/>
                <w:spacing w:val="-3"/>
                <w:sz w:val="18"/>
                <w:szCs w:val="18"/>
              </w:rPr>
              <w:t xml:space="preserve"> </w:t>
            </w:r>
            <w:r w:rsidRPr="00AC1DD5">
              <w:rPr>
                <w:rFonts w:ascii="Arial" w:hAnsi="Arial" w:cs="Arial"/>
                <w:sz w:val="18"/>
                <w:szCs w:val="18"/>
              </w:rPr>
              <w:t>300</w:t>
            </w:r>
            <w:r w:rsidRPr="00AC1DD5" w:rsidR="005527C0">
              <w:rPr>
                <w:rFonts w:ascii="Arial" w:hAnsi="Arial" w:cs="Arial"/>
                <w:sz w:val="18"/>
                <w:szCs w:val="18"/>
              </w:rPr>
              <w:t xml:space="preserve"> (1)</w:t>
            </w:r>
          </w:p>
        </w:tc>
        <w:tc>
          <w:tcPr>
            <w:tcW w:w="729" w:type="dxa"/>
          </w:tcPr>
          <w:p w:rsidRPr="00AC1DD5" w:rsidR="00B671E8" w:rsidP="00B671E8" w:rsidRDefault="00B671E8" w14:paraId="11217A0E" w14:textId="77777777">
            <w:pPr>
              <w:pStyle w:val="TableParagraph"/>
              <w:spacing w:line="186" w:lineRule="exact"/>
              <w:jc w:val="center"/>
              <w:rPr>
                <w:rFonts w:ascii="Arial" w:hAnsi="Arial" w:cs="Arial"/>
                <w:sz w:val="18"/>
                <w:szCs w:val="18"/>
              </w:rPr>
            </w:pPr>
            <w:r w:rsidRPr="00AC1DD5">
              <w:rPr>
                <w:rFonts w:ascii="Arial" w:hAnsi="Arial" w:cs="Arial"/>
                <w:w w:val="99"/>
                <w:sz w:val="18"/>
                <w:szCs w:val="18"/>
              </w:rPr>
              <w:t>1</w:t>
            </w:r>
          </w:p>
        </w:tc>
        <w:tc>
          <w:tcPr>
            <w:tcW w:w="2191" w:type="dxa"/>
          </w:tcPr>
          <w:p w:rsidRPr="00AC1DD5" w:rsidR="00B671E8" w:rsidP="00B671E8" w:rsidRDefault="00B671E8" w14:paraId="4C541FFC" w14:textId="3D80657C">
            <w:pPr>
              <w:pStyle w:val="TableParagraph"/>
              <w:spacing w:line="186" w:lineRule="exact"/>
              <w:rPr>
                <w:rFonts w:ascii="Arial" w:hAnsi="Arial" w:cs="Arial"/>
                <w:sz w:val="18"/>
                <w:szCs w:val="18"/>
              </w:rPr>
            </w:pPr>
            <w:r w:rsidRPr="00AC1DD5">
              <w:rPr>
                <w:rFonts w:ascii="Arial" w:hAnsi="Arial" w:cs="Arial"/>
                <w:sz w:val="18"/>
                <w:szCs w:val="18"/>
              </w:rPr>
              <w:t>De</w:t>
            </w:r>
            <w:r w:rsidRPr="00AC1DD5">
              <w:rPr>
                <w:rFonts w:ascii="Arial" w:hAnsi="Arial" w:cs="Arial"/>
                <w:spacing w:val="-1"/>
                <w:sz w:val="18"/>
                <w:szCs w:val="18"/>
              </w:rPr>
              <w:t xml:space="preserve"> </w:t>
            </w:r>
            <w:r w:rsidRPr="00AC1DD5">
              <w:rPr>
                <w:rFonts w:ascii="Arial" w:hAnsi="Arial" w:cs="Arial"/>
                <w:sz w:val="18"/>
                <w:szCs w:val="18"/>
              </w:rPr>
              <w:t>S/.601</w:t>
            </w:r>
            <w:r w:rsidRPr="00AC1DD5">
              <w:rPr>
                <w:rFonts w:ascii="Arial" w:hAnsi="Arial" w:cs="Arial"/>
                <w:spacing w:val="-3"/>
                <w:sz w:val="18"/>
                <w:szCs w:val="18"/>
              </w:rPr>
              <w:t xml:space="preserve"> </w:t>
            </w:r>
            <w:r w:rsidRPr="00AC1DD5">
              <w:rPr>
                <w:rFonts w:ascii="Arial" w:hAnsi="Arial" w:cs="Arial"/>
                <w:sz w:val="18"/>
                <w:szCs w:val="18"/>
              </w:rPr>
              <w:t>a</w:t>
            </w:r>
            <w:r w:rsidRPr="00AC1DD5">
              <w:rPr>
                <w:rFonts w:ascii="Arial" w:hAnsi="Arial" w:cs="Arial"/>
                <w:spacing w:val="-1"/>
                <w:sz w:val="18"/>
                <w:szCs w:val="18"/>
              </w:rPr>
              <w:t xml:space="preserve"> </w:t>
            </w:r>
            <w:r w:rsidRPr="00AC1DD5">
              <w:rPr>
                <w:rFonts w:ascii="Arial" w:hAnsi="Arial" w:cs="Arial"/>
                <w:sz w:val="18"/>
                <w:szCs w:val="18"/>
              </w:rPr>
              <w:t>S/.1,200</w:t>
            </w:r>
            <w:r w:rsidRPr="00AC1DD5" w:rsidR="005527C0">
              <w:rPr>
                <w:rFonts w:ascii="Arial" w:hAnsi="Arial" w:cs="Arial"/>
                <w:sz w:val="18"/>
                <w:szCs w:val="18"/>
              </w:rPr>
              <w:t xml:space="preserve"> (3)</w:t>
            </w:r>
          </w:p>
        </w:tc>
        <w:tc>
          <w:tcPr>
            <w:tcW w:w="729" w:type="dxa"/>
          </w:tcPr>
          <w:p w:rsidRPr="00AC1DD5" w:rsidR="00B671E8" w:rsidP="00B671E8" w:rsidRDefault="00B671E8" w14:paraId="525BE987" w14:textId="77777777">
            <w:pPr>
              <w:pStyle w:val="TableParagraph"/>
              <w:spacing w:line="186" w:lineRule="exact"/>
              <w:rPr>
                <w:rFonts w:ascii="Arial" w:hAnsi="Arial" w:cs="Arial"/>
                <w:sz w:val="18"/>
                <w:szCs w:val="18"/>
              </w:rPr>
            </w:pPr>
            <w:r w:rsidRPr="00AC1DD5">
              <w:rPr>
                <w:rFonts w:ascii="Arial" w:hAnsi="Arial" w:cs="Arial"/>
                <w:w w:val="99"/>
                <w:sz w:val="18"/>
                <w:szCs w:val="18"/>
              </w:rPr>
              <w:t>3</w:t>
            </w:r>
          </w:p>
        </w:tc>
        <w:tc>
          <w:tcPr>
            <w:tcW w:w="2006" w:type="dxa"/>
          </w:tcPr>
          <w:p w:rsidRPr="00AC1DD5" w:rsidR="00B671E8" w:rsidP="00B671E8" w:rsidRDefault="00B671E8" w14:paraId="2B1AB7DC" w14:textId="5A3FDA9D">
            <w:pPr>
              <w:pStyle w:val="TableParagraph"/>
              <w:spacing w:line="186" w:lineRule="exact"/>
              <w:rPr>
                <w:rFonts w:ascii="Arial" w:hAnsi="Arial" w:cs="Arial"/>
                <w:sz w:val="18"/>
                <w:szCs w:val="18"/>
              </w:rPr>
            </w:pPr>
            <w:r w:rsidRPr="00AC1DD5">
              <w:rPr>
                <w:rFonts w:ascii="Arial" w:hAnsi="Arial" w:cs="Arial"/>
                <w:sz w:val="18"/>
                <w:szCs w:val="18"/>
              </w:rPr>
              <w:t>De</w:t>
            </w:r>
            <w:r w:rsidRPr="00AC1DD5">
              <w:rPr>
                <w:rFonts w:ascii="Arial" w:hAnsi="Arial" w:cs="Arial"/>
                <w:spacing w:val="-2"/>
                <w:sz w:val="18"/>
                <w:szCs w:val="18"/>
              </w:rPr>
              <w:t xml:space="preserve"> </w:t>
            </w:r>
            <w:r w:rsidRPr="00AC1DD5">
              <w:rPr>
                <w:rFonts w:ascii="Arial" w:hAnsi="Arial" w:cs="Arial"/>
                <w:sz w:val="18"/>
                <w:szCs w:val="18"/>
              </w:rPr>
              <w:t>S/.2,401</w:t>
            </w:r>
            <w:r w:rsidRPr="00AC1DD5">
              <w:rPr>
                <w:rFonts w:ascii="Arial" w:hAnsi="Arial" w:cs="Arial"/>
                <w:spacing w:val="-2"/>
                <w:sz w:val="18"/>
                <w:szCs w:val="18"/>
              </w:rPr>
              <w:t xml:space="preserve"> </w:t>
            </w:r>
            <w:r w:rsidRPr="00AC1DD5">
              <w:rPr>
                <w:rFonts w:ascii="Arial" w:hAnsi="Arial" w:cs="Arial"/>
                <w:sz w:val="18"/>
                <w:szCs w:val="18"/>
              </w:rPr>
              <w:t>a</w:t>
            </w:r>
            <w:r w:rsidRPr="00AC1DD5">
              <w:rPr>
                <w:rFonts w:ascii="Arial" w:hAnsi="Arial" w:cs="Arial"/>
                <w:spacing w:val="-2"/>
                <w:sz w:val="18"/>
                <w:szCs w:val="18"/>
              </w:rPr>
              <w:t xml:space="preserve"> </w:t>
            </w:r>
            <w:r w:rsidRPr="00AC1DD5">
              <w:rPr>
                <w:rFonts w:ascii="Arial" w:hAnsi="Arial" w:cs="Arial"/>
                <w:sz w:val="18"/>
                <w:szCs w:val="18"/>
              </w:rPr>
              <w:t>S/.4,800</w:t>
            </w:r>
            <w:r w:rsidRPr="00AC1DD5" w:rsidR="005527C0">
              <w:rPr>
                <w:rFonts w:ascii="Arial" w:hAnsi="Arial" w:cs="Arial"/>
                <w:sz w:val="18"/>
                <w:szCs w:val="18"/>
              </w:rPr>
              <w:t xml:space="preserve"> (5)</w:t>
            </w:r>
          </w:p>
        </w:tc>
        <w:tc>
          <w:tcPr>
            <w:tcW w:w="914" w:type="dxa"/>
          </w:tcPr>
          <w:p w:rsidRPr="00AC1DD5" w:rsidR="00B671E8" w:rsidP="00B671E8" w:rsidRDefault="00B671E8" w14:paraId="3B0C4844" w14:textId="77777777">
            <w:pPr>
              <w:pStyle w:val="TableParagraph"/>
              <w:spacing w:line="186" w:lineRule="exact"/>
              <w:jc w:val="center"/>
              <w:rPr>
                <w:rFonts w:ascii="Arial" w:hAnsi="Arial" w:cs="Arial"/>
                <w:sz w:val="18"/>
                <w:szCs w:val="18"/>
              </w:rPr>
            </w:pPr>
            <w:r w:rsidRPr="00AC1DD5">
              <w:rPr>
                <w:rFonts w:ascii="Arial" w:hAnsi="Arial" w:cs="Arial"/>
                <w:w w:val="99"/>
                <w:sz w:val="18"/>
                <w:szCs w:val="18"/>
              </w:rPr>
              <w:t>5</w:t>
            </w:r>
          </w:p>
        </w:tc>
        <w:tc>
          <w:tcPr>
            <w:tcW w:w="1458" w:type="dxa"/>
          </w:tcPr>
          <w:p w:rsidRPr="00AC1DD5" w:rsidR="00B671E8" w:rsidP="00B671E8" w:rsidRDefault="00B671E8" w14:paraId="613D2E45" w14:textId="77777777">
            <w:pPr>
              <w:pStyle w:val="TableParagraph"/>
              <w:spacing w:line="186" w:lineRule="exact"/>
              <w:rPr>
                <w:rFonts w:ascii="Arial" w:hAnsi="Arial" w:cs="Arial"/>
                <w:sz w:val="18"/>
                <w:szCs w:val="18"/>
              </w:rPr>
            </w:pPr>
            <w:r w:rsidRPr="00AC1DD5">
              <w:rPr>
                <w:rFonts w:ascii="Arial" w:hAnsi="Arial" w:cs="Arial"/>
                <w:sz w:val="18"/>
                <w:szCs w:val="18"/>
              </w:rPr>
              <w:t>No</w:t>
            </w:r>
            <w:r w:rsidRPr="00AC1DD5">
              <w:rPr>
                <w:rFonts w:ascii="Arial" w:hAnsi="Arial" w:cs="Arial"/>
                <w:spacing w:val="-2"/>
                <w:sz w:val="18"/>
                <w:szCs w:val="18"/>
              </w:rPr>
              <w:t xml:space="preserve"> </w:t>
            </w:r>
            <w:r w:rsidRPr="00AC1DD5">
              <w:rPr>
                <w:rFonts w:ascii="Arial" w:hAnsi="Arial" w:cs="Arial"/>
                <w:sz w:val="18"/>
                <w:szCs w:val="18"/>
              </w:rPr>
              <w:t>responde</w:t>
            </w:r>
          </w:p>
        </w:tc>
        <w:tc>
          <w:tcPr>
            <w:tcW w:w="728" w:type="dxa"/>
          </w:tcPr>
          <w:p w:rsidRPr="00AC1DD5" w:rsidR="00B671E8" w:rsidP="00B671E8" w:rsidRDefault="00B671E8" w14:paraId="0324F78B" w14:textId="77777777">
            <w:pPr>
              <w:pStyle w:val="TableParagraph"/>
              <w:spacing w:line="186" w:lineRule="exact"/>
              <w:jc w:val="center"/>
              <w:rPr>
                <w:rFonts w:ascii="Arial" w:hAnsi="Arial" w:cs="Arial"/>
                <w:sz w:val="18"/>
                <w:szCs w:val="18"/>
              </w:rPr>
            </w:pPr>
            <w:r w:rsidRPr="00AC1DD5">
              <w:rPr>
                <w:rFonts w:ascii="Arial" w:hAnsi="Arial" w:cs="Arial"/>
                <w:sz w:val="18"/>
                <w:szCs w:val="18"/>
              </w:rPr>
              <w:t>99</w:t>
            </w:r>
          </w:p>
        </w:tc>
      </w:tr>
      <w:tr w:rsidRPr="00AC1DD5" w:rsidR="00B671E8" w:rsidTr="00B671E8" w14:paraId="79A95AAE" w14:textId="77777777">
        <w:trPr>
          <w:trHeight w:val="208"/>
        </w:trPr>
        <w:tc>
          <w:tcPr>
            <w:tcW w:w="2009" w:type="dxa"/>
          </w:tcPr>
          <w:p w:rsidRPr="00AC1DD5" w:rsidR="00B671E8" w:rsidP="00B671E8" w:rsidRDefault="00B671E8" w14:paraId="7C6EF4C2" w14:textId="47CF768D">
            <w:pPr>
              <w:pStyle w:val="TableParagraph"/>
              <w:spacing w:line="188" w:lineRule="exact"/>
              <w:rPr>
                <w:rFonts w:ascii="Arial" w:hAnsi="Arial" w:cs="Arial"/>
                <w:sz w:val="18"/>
                <w:szCs w:val="18"/>
              </w:rPr>
            </w:pPr>
            <w:r w:rsidRPr="00AC1DD5">
              <w:rPr>
                <w:rFonts w:ascii="Arial" w:hAnsi="Arial" w:cs="Arial"/>
                <w:sz w:val="18"/>
                <w:szCs w:val="18"/>
              </w:rPr>
              <w:t>De</w:t>
            </w:r>
            <w:r w:rsidRPr="00AC1DD5">
              <w:rPr>
                <w:rFonts w:ascii="Arial" w:hAnsi="Arial" w:cs="Arial"/>
                <w:spacing w:val="-1"/>
                <w:sz w:val="18"/>
                <w:szCs w:val="18"/>
              </w:rPr>
              <w:t xml:space="preserve"> </w:t>
            </w:r>
            <w:r w:rsidRPr="00AC1DD5">
              <w:rPr>
                <w:rFonts w:ascii="Arial" w:hAnsi="Arial" w:cs="Arial"/>
                <w:sz w:val="18"/>
                <w:szCs w:val="18"/>
              </w:rPr>
              <w:t>S/.300</w:t>
            </w:r>
            <w:r w:rsidRPr="00AC1DD5">
              <w:rPr>
                <w:rFonts w:ascii="Arial" w:hAnsi="Arial" w:cs="Arial"/>
                <w:spacing w:val="-2"/>
                <w:sz w:val="18"/>
                <w:szCs w:val="18"/>
              </w:rPr>
              <w:t xml:space="preserve"> </w:t>
            </w:r>
            <w:r w:rsidRPr="00AC1DD5">
              <w:rPr>
                <w:rFonts w:ascii="Arial" w:hAnsi="Arial" w:cs="Arial"/>
                <w:sz w:val="18"/>
                <w:szCs w:val="18"/>
              </w:rPr>
              <w:t>a</w:t>
            </w:r>
            <w:r w:rsidRPr="00AC1DD5">
              <w:rPr>
                <w:rFonts w:ascii="Arial" w:hAnsi="Arial" w:cs="Arial"/>
                <w:spacing w:val="-1"/>
                <w:sz w:val="18"/>
                <w:szCs w:val="18"/>
              </w:rPr>
              <w:t xml:space="preserve"> </w:t>
            </w:r>
            <w:r w:rsidRPr="00AC1DD5">
              <w:rPr>
                <w:rFonts w:ascii="Arial" w:hAnsi="Arial" w:cs="Arial"/>
                <w:sz w:val="18"/>
                <w:szCs w:val="18"/>
              </w:rPr>
              <w:t>S/.600</w:t>
            </w:r>
            <w:r w:rsidRPr="00AC1DD5" w:rsidR="005527C0">
              <w:rPr>
                <w:rFonts w:ascii="Arial" w:hAnsi="Arial" w:cs="Arial"/>
                <w:sz w:val="18"/>
                <w:szCs w:val="18"/>
              </w:rPr>
              <w:t xml:space="preserve"> (2)</w:t>
            </w:r>
          </w:p>
        </w:tc>
        <w:tc>
          <w:tcPr>
            <w:tcW w:w="729" w:type="dxa"/>
          </w:tcPr>
          <w:p w:rsidRPr="00AC1DD5" w:rsidR="00B671E8" w:rsidP="00B671E8" w:rsidRDefault="00B671E8" w14:paraId="47B0A226" w14:textId="77777777">
            <w:pPr>
              <w:pStyle w:val="TableParagraph"/>
              <w:spacing w:line="188" w:lineRule="exact"/>
              <w:jc w:val="center"/>
              <w:rPr>
                <w:rFonts w:ascii="Arial" w:hAnsi="Arial" w:cs="Arial"/>
                <w:sz w:val="18"/>
                <w:szCs w:val="18"/>
              </w:rPr>
            </w:pPr>
            <w:r w:rsidRPr="00AC1DD5">
              <w:rPr>
                <w:rFonts w:ascii="Arial" w:hAnsi="Arial" w:cs="Arial"/>
                <w:w w:val="99"/>
                <w:sz w:val="18"/>
                <w:szCs w:val="18"/>
              </w:rPr>
              <w:t>2</w:t>
            </w:r>
          </w:p>
        </w:tc>
        <w:tc>
          <w:tcPr>
            <w:tcW w:w="2191" w:type="dxa"/>
          </w:tcPr>
          <w:p w:rsidRPr="00AC1DD5" w:rsidR="00B671E8" w:rsidP="00B671E8" w:rsidRDefault="00B671E8" w14:paraId="5E496664" w14:textId="1108E3F5">
            <w:pPr>
              <w:pStyle w:val="TableParagraph"/>
              <w:spacing w:line="188" w:lineRule="exact"/>
              <w:rPr>
                <w:rFonts w:ascii="Arial" w:hAnsi="Arial" w:cs="Arial"/>
                <w:sz w:val="18"/>
                <w:szCs w:val="18"/>
              </w:rPr>
            </w:pPr>
            <w:r w:rsidRPr="00AC1DD5">
              <w:rPr>
                <w:rFonts w:ascii="Arial" w:hAnsi="Arial" w:cs="Arial"/>
                <w:sz w:val="18"/>
                <w:szCs w:val="18"/>
              </w:rPr>
              <w:t>De</w:t>
            </w:r>
            <w:r w:rsidRPr="00AC1DD5">
              <w:rPr>
                <w:rFonts w:ascii="Arial" w:hAnsi="Arial" w:cs="Arial"/>
                <w:spacing w:val="-2"/>
                <w:sz w:val="18"/>
                <w:szCs w:val="18"/>
              </w:rPr>
              <w:t xml:space="preserve"> </w:t>
            </w:r>
            <w:r w:rsidRPr="00AC1DD5">
              <w:rPr>
                <w:rFonts w:ascii="Arial" w:hAnsi="Arial" w:cs="Arial"/>
                <w:sz w:val="18"/>
                <w:szCs w:val="18"/>
              </w:rPr>
              <w:t>S/.1,201</w:t>
            </w:r>
            <w:r w:rsidRPr="00AC1DD5">
              <w:rPr>
                <w:rFonts w:ascii="Arial" w:hAnsi="Arial" w:cs="Arial"/>
                <w:spacing w:val="-1"/>
                <w:sz w:val="18"/>
                <w:szCs w:val="18"/>
              </w:rPr>
              <w:t xml:space="preserve"> </w:t>
            </w:r>
            <w:r w:rsidRPr="00AC1DD5">
              <w:rPr>
                <w:rFonts w:ascii="Arial" w:hAnsi="Arial" w:cs="Arial"/>
                <w:sz w:val="18"/>
                <w:szCs w:val="18"/>
              </w:rPr>
              <w:t>a</w:t>
            </w:r>
            <w:r w:rsidRPr="00AC1DD5">
              <w:rPr>
                <w:rFonts w:ascii="Arial" w:hAnsi="Arial" w:cs="Arial"/>
                <w:spacing w:val="-1"/>
                <w:sz w:val="18"/>
                <w:szCs w:val="18"/>
              </w:rPr>
              <w:t xml:space="preserve"> </w:t>
            </w:r>
            <w:r w:rsidRPr="00AC1DD5">
              <w:rPr>
                <w:rFonts w:ascii="Arial" w:hAnsi="Arial" w:cs="Arial"/>
                <w:sz w:val="18"/>
                <w:szCs w:val="18"/>
              </w:rPr>
              <w:t>S/.2,400</w:t>
            </w:r>
            <w:r w:rsidRPr="00AC1DD5" w:rsidR="005527C0">
              <w:rPr>
                <w:rFonts w:ascii="Arial" w:hAnsi="Arial" w:cs="Arial"/>
                <w:sz w:val="18"/>
                <w:szCs w:val="18"/>
              </w:rPr>
              <w:t xml:space="preserve"> (4)</w:t>
            </w:r>
          </w:p>
        </w:tc>
        <w:tc>
          <w:tcPr>
            <w:tcW w:w="729" w:type="dxa"/>
          </w:tcPr>
          <w:p w:rsidRPr="00AC1DD5" w:rsidR="00B671E8" w:rsidP="00B671E8" w:rsidRDefault="00B671E8" w14:paraId="40E9FB52" w14:textId="77777777">
            <w:pPr>
              <w:pStyle w:val="TableParagraph"/>
              <w:spacing w:line="188" w:lineRule="exact"/>
              <w:rPr>
                <w:rFonts w:ascii="Arial" w:hAnsi="Arial" w:cs="Arial"/>
                <w:sz w:val="18"/>
                <w:szCs w:val="18"/>
              </w:rPr>
            </w:pPr>
            <w:r w:rsidRPr="00AC1DD5">
              <w:rPr>
                <w:rFonts w:ascii="Arial" w:hAnsi="Arial" w:cs="Arial"/>
                <w:w w:val="99"/>
                <w:sz w:val="18"/>
                <w:szCs w:val="18"/>
              </w:rPr>
              <w:t>4</w:t>
            </w:r>
          </w:p>
        </w:tc>
        <w:tc>
          <w:tcPr>
            <w:tcW w:w="2006" w:type="dxa"/>
          </w:tcPr>
          <w:p w:rsidRPr="00AC1DD5" w:rsidR="00B671E8" w:rsidP="00B671E8" w:rsidRDefault="00B671E8" w14:paraId="6B5B4F54" w14:textId="7A2FA492">
            <w:pPr>
              <w:pStyle w:val="TableParagraph"/>
              <w:spacing w:line="188" w:lineRule="exact"/>
              <w:rPr>
                <w:rFonts w:ascii="Arial" w:hAnsi="Arial" w:cs="Arial"/>
                <w:sz w:val="18"/>
                <w:szCs w:val="18"/>
              </w:rPr>
            </w:pPr>
            <w:r w:rsidRPr="00AC1DD5">
              <w:rPr>
                <w:rFonts w:ascii="Arial" w:hAnsi="Arial" w:cs="Arial"/>
                <w:sz w:val="18"/>
                <w:szCs w:val="18"/>
              </w:rPr>
              <w:t>Más de S/.4,801</w:t>
            </w:r>
            <w:r w:rsidRPr="00AC1DD5" w:rsidR="005527C0">
              <w:rPr>
                <w:rFonts w:ascii="Arial" w:hAnsi="Arial" w:cs="Arial"/>
                <w:sz w:val="18"/>
                <w:szCs w:val="18"/>
              </w:rPr>
              <w:t xml:space="preserve"> (6)</w:t>
            </w:r>
          </w:p>
        </w:tc>
        <w:tc>
          <w:tcPr>
            <w:tcW w:w="914" w:type="dxa"/>
          </w:tcPr>
          <w:p w:rsidRPr="00AC1DD5" w:rsidR="00B671E8" w:rsidP="00B671E8" w:rsidRDefault="00B671E8" w14:paraId="28FF41DA" w14:textId="77777777">
            <w:pPr>
              <w:pStyle w:val="TableParagraph"/>
              <w:spacing w:line="188" w:lineRule="exact"/>
              <w:jc w:val="center"/>
              <w:rPr>
                <w:rFonts w:ascii="Arial" w:hAnsi="Arial" w:cs="Arial"/>
                <w:sz w:val="18"/>
                <w:szCs w:val="18"/>
              </w:rPr>
            </w:pPr>
            <w:r w:rsidRPr="00AC1DD5">
              <w:rPr>
                <w:rFonts w:ascii="Arial" w:hAnsi="Arial" w:cs="Arial"/>
                <w:w w:val="99"/>
                <w:sz w:val="18"/>
                <w:szCs w:val="18"/>
              </w:rPr>
              <w:t>6</w:t>
            </w:r>
          </w:p>
        </w:tc>
        <w:tc>
          <w:tcPr>
            <w:tcW w:w="1458" w:type="dxa"/>
            <w:shd w:val="clear" w:color="auto" w:fill="D9D9D9"/>
          </w:tcPr>
          <w:p w:rsidRPr="00AC1DD5" w:rsidR="00B671E8" w:rsidP="00B671E8" w:rsidRDefault="00B671E8" w14:paraId="638E173E" w14:textId="77777777">
            <w:pPr>
              <w:pStyle w:val="TableParagraph"/>
              <w:spacing w:line="188" w:lineRule="exact"/>
              <w:rPr>
                <w:rFonts w:ascii="Arial" w:hAnsi="Arial" w:cs="Arial"/>
                <w:sz w:val="18"/>
                <w:szCs w:val="18"/>
              </w:rPr>
            </w:pPr>
          </w:p>
        </w:tc>
        <w:tc>
          <w:tcPr>
            <w:tcW w:w="728" w:type="dxa"/>
            <w:shd w:val="clear" w:color="auto" w:fill="D9D9D9"/>
          </w:tcPr>
          <w:p w:rsidRPr="00AC1DD5" w:rsidR="00B671E8" w:rsidP="00B671E8" w:rsidRDefault="00B671E8" w14:paraId="5D1E9790" w14:textId="77777777">
            <w:pPr>
              <w:pStyle w:val="TableParagraph"/>
              <w:spacing w:line="188" w:lineRule="exact"/>
              <w:ind w:right="228"/>
              <w:jc w:val="center"/>
              <w:rPr>
                <w:rFonts w:ascii="Arial" w:hAnsi="Arial" w:cs="Arial"/>
                <w:sz w:val="18"/>
                <w:szCs w:val="18"/>
              </w:rPr>
            </w:pPr>
          </w:p>
        </w:tc>
      </w:tr>
    </w:tbl>
    <w:p w:rsidRPr="00AC1DD5" w:rsidR="002E1929" w:rsidRDefault="002E1929" w14:paraId="5C4FE692" w14:textId="005A2805">
      <w:pPr>
        <w:rPr>
          <w:rFonts w:cs="Arial"/>
          <w:strike/>
          <w:sz w:val="16"/>
          <w:szCs w:val="18"/>
        </w:rPr>
      </w:pPr>
    </w:p>
    <w:p w:rsidRPr="00AC1DD5" w:rsidR="00B671E8" w:rsidP="00B671E8" w:rsidRDefault="00B671E8" w14:paraId="69D15888" w14:textId="77777777">
      <w:pPr>
        <w:pBdr>
          <w:top w:val="single" w:color="auto" w:sz="4" w:space="1"/>
          <w:left w:val="single" w:color="auto" w:sz="4" w:space="4"/>
          <w:bottom w:val="single" w:color="auto" w:sz="4" w:space="2"/>
          <w:right w:val="single" w:color="auto" w:sz="4" w:space="4"/>
        </w:pBdr>
        <w:shd w:val="clear" w:color="auto" w:fill="CCCCCC"/>
        <w:jc w:val="center"/>
        <w:rPr>
          <w:rFonts w:cs="Arial"/>
          <w:b/>
          <w:szCs w:val="18"/>
          <w:lang w:val="de-DE" w:eastAsia="de-DE"/>
        </w:rPr>
      </w:pPr>
      <w:r w:rsidRPr="00AC1DD5">
        <w:rPr>
          <w:rFonts w:cs="Arial"/>
          <w:b/>
          <w:szCs w:val="18"/>
          <w:lang w:val="de-DE" w:eastAsia="de-DE"/>
        </w:rPr>
        <w:t>FILTRO DE NSE – 2020</w:t>
      </w:r>
    </w:p>
    <w:p w:rsidRPr="00AC1DD5" w:rsidR="00B671E8" w:rsidP="00B671E8" w:rsidRDefault="00B671E8" w14:paraId="1F3E386B" w14:textId="77777777">
      <w:pPr>
        <w:adjustRightInd w:val="0"/>
        <w:spacing w:after="60"/>
        <w:rPr>
          <w:rFonts w:cs="Arial"/>
          <w:b/>
          <w:szCs w:val="18"/>
          <w:lang w:val="de-DE" w:eastAsia="de-DE"/>
        </w:rPr>
      </w:pPr>
    </w:p>
    <w:p w:rsidRPr="00AC1DD5" w:rsidR="00B671E8" w:rsidP="00B671E8" w:rsidRDefault="00B671E8" w14:paraId="310720A3" w14:textId="77777777">
      <w:pPr>
        <w:adjustRightInd w:val="0"/>
        <w:spacing w:after="60"/>
        <w:rPr>
          <w:rFonts w:cs="Arial"/>
          <w:szCs w:val="18"/>
          <w:lang w:val="es-PE" w:eastAsia="de-DE"/>
        </w:rPr>
      </w:pPr>
      <w:r w:rsidRPr="00AC1DD5">
        <w:rPr>
          <w:rFonts w:cs="Arial"/>
          <w:b/>
          <w:szCs w:val="18"/>
          <w:lang w:val="es-PE" w:eastAsia="de-DE"/>
        </w:rPr>
        <w:t>(LEER)</w:t>
      </w:r>
      <w:r w:rsidRPr="00AC1DD5">
        <w:rPr>
          <w:rFonts w:cs="Arial"/>
          <w:szCs w:val="18"/>
          <w:lang w:val="es-PE" w:eastAsia="de-DE"/>
        </w:rPr>
        <w:t xml:space="preserve"> Con la finalidad de agrupar sus respuestas con las de otras personas de similares características a las de usted, nos gustaría que responda a las siguientes preguntas referentes al jefe de hogar:</w:t>
      </w:r>
    </w:p>
    <w:p w:rsidRPr="00AC1DD5" w:rsidR="00B671E8" w:rsidP="00B671E8" w:rsidRDefault="00B671E8" w14:paraId="797BD6CB" w14:textId="77777777">
      <w:pPr>
        <w:pBdr>
          <w:top w:val="single" w:color="auto" w:sz="4" w:space="1"/>
          <w:left w:val="single" w:color="auto" w:sz="4" w:space="4"/>
          <w:bottom w:val="single" w:color="auto" w:sz="4" w:space="1"/>
          <w:right w:val="single" w:color="auto" w:sz="4" w:space="4"/>
        </w:pBdr>
        <w:adjustRightInd w:val="0"/>
        <w:spacing w:after="60"/>
        <w:rPr>
          <w:rFonts w:cs="Arial"/>
          <w:b/>
          <w:szCs w:val="18"/>
          <w:lang w:val="es-PE" w:eastAsia="de-DE"/>
        </w:rPr>
      </w:pPr>
      <w:r w:rsidRPr="00AC1DD5">
        <w:rPr>
          <w:rFonts w:cs="Arial"/>
          <w:b/>
          <w:szCs w:val="18"/>
          <w:lang w:val="es-PE" w:eastAsia="de-DE"/>
        </w:rPr>
        <w:t>JEFE DE HOGAR: Aquella persona, hombre o mujer, de 15 a más, que aporta más económicamente en casa o toma las decisiones financieras de la familia, y vive en el hogar.  HOGAR: conjunto de personas que, habitando en la misma vivienda, preparan y consumen sus alimentos en común.</w:t>
      </w:r>
    </w:p>
    <w:p w:rsidRPr="00AC1DD5" w:rsidR="00B671E8" w:rsidP="00B671E8" w:rsidRDefault="00B671E8" w14:paraId="1EEC11D3" w14:textId="77777777">
      <w:pPr>
        <w:keepNext/>
        <w:adjustRightInd w:val="0"/>
        <w:rPr>
          <w:rFonts w:cs="Arial"/>
          <w:kern w:val="28"/>
          <w:szCs w:val="18"/>
          <w:lang w:val="es-PE" w:eastAsia="de-DE"/>
        </w:rPr>
      </w:pPr>
    </w:p>
    <w:p w:rsidRPr="00AC1DD5" w:rsidR="00B671E8" w:rsidP="00B671E8" w:rsidRDefault="00B671E8" w14:paraId="61748AAA" w14:textId="77777777">
      <w:pPr>
        <w:keepNext/>
        <w:adjustRightInd w:val="0"/>
        <w:rPr>
          <w:rFonts w:cs="Arial"/>
          <w:b/>
          <w:bCs/>
          <w:kern w:val="28"/>
          <w:szCs w:val="18"/>
          <w:lang w:val="de-DE" w:eastAsia="de-DE"/>
        </w:rPr>
      </w:pPr>
      <w:r w:rsidRPr="00AC1DD5">
        <w:rPr>
          <w:rFonts w:cs="Arial"/>
          <w:kern w:val="28"/>
          <w:szCs w:val="18"/>
          <w:lang w:val="es-PE" w:eastAsia="de-DE"/>
        </w:rPr>
        <w:t xml:space="preserve">N1. ¿Cuál es el último año o grado de estudios y nivel que aprobó el jefe de hogar? </w:t>
      </w:r>
      <w:r w:rsidRPr="00AC1DD5">
        <w:rPr>
          <w:rFonts w:cs="Arial"/>
          <w:b/>
          <w:bCs/>
          <w:kern w:val="28"/>
          <w:szCs w:val="18"/>
          <w:lang w:val="de-DE" w:eastAsia="de-DE"/>
        </w:rPr>
        <w:t>(ACLARAR “COMPLETA O INCOMPLETA”)</w:t>
      </w:r>
    </w:p>
    <w:p w:rsidRPr="00AC1DD5" w:rsidR="00B671E8" w:rsidP="00B671E8" w:rsidRDefault="00B671E8" w14:paraId="4EF892BE" w14:textId="77777777">
      <w:pPr>
        <w:keepNext/>
        <w:adjustRightInd w:val="0"/>
        <w:rPr>
          <w:rFonts w:cs="Arial"/>
          <w:b/>
          <w:bCs/>
          <w:kern w:val="28"/>
          <w:szCs w:val="18"/>
          <w:lang w:val="de-DE" w:eastAsia="de-DE"/>
        </w:rPr>
      </w:pPr>
    </w:p>
    <w:tbl>
      <w:tblPr>
        <w:tblW w:w="9348" w:type="dxa"/>
        <w:tblLayout w:type="fixed"/>
        <w:tblCellMar>
          <w:left w:w="70" w:type="dxa"/>
          <w:right w:w="70" w:type="dxa"/>
        </w:tblCellMar>
        <w:tblLook w:val="0000" w:firstRow="0" w:lastRow="0" w:firstColumn="0" w:lastColumn="0" w:noHBand="0" w:noVBand="0"/>
      </w:tblPr>
      <w:tblGrid>
        <w:gridCol w:w="5173"/>
        <w:gridCol w:w="567"/>
        <w:gridCol w:w="2899"/>
        <w:gridCol w:w="709"/>
      </w:tblGrid>
      <w:tr w:rsidRPr="00AC1DD5" w:rsidR="00B671E8" w14:paraId="3A1EDA41" w14:textId="77777777">
        <w:trPr>
          <w:trHeight w:val="219"/>
        </w:trPr>
        <w:tc>
          <w:tcPr>
            <w:tcW w:w="5173" w:type="dxa"/>
            <w:tcBorders>
              <w:top w:val="single" w:color="auto" w:sz="6" w:space="0"/>
              <w:left w:val="single" w:color="auto" w:sz="6" w:space="0"/>
              <w:bottom w:val="single" w:color="auto" w:sz="6" w:space="0"/>
              <w:right w:val="single" w:color="auto" w:sz="6" w:space="0"/>
            </w:tcBorders>
          </w:tcPr>
          <w:p w:rsidRPr="00AC1DD5" w:rsidR="00B671E8" w:rsidRDefault="00B671E8" w14:paraId="31226DF3" w14:textId="77777777">
            <w:pPr>
              <w:adjustRightInd w:val="0"/>
              <w:rPr>
                <w:rFonts w:cs="Arial"/>
                <w:szCs w:val="18"/>
                <w:lang w:val="es-PE" w:eastAsia="de-DE"/>
              </w:rPr>
            </w:pPr>
            <w:r w:rsidRPr="00AC1DD5">
              <w:rPr>
                <w:rFonts w:cs="Arial"/>
                <w:szCs w:val="18"/>
                <w:lang w:val="es-PE" w:eastAsia="de-DE"/>
              </w:rPr>
              <w:t>Sin educación/ Educación Inicial / Primaria Incompleta</w:t>
            </w:r>
          </w:p>
        </w:tc>
        <w:tc>
          <w:tcPr>
            <w:tcW w:w="567" w:type="dxa"/>
            <w:tcBorders>
              <w:top w:val="single" w:color="auto" w:sz="6" w:space="0"/>
              <w:left w:val="single" w:color="auto" w:sz="6" w:space="0"/>
              <w:bottom w:val="single" w:color="auto" w:sz="6" w:space="0"/>
              <w:right w:val="single" w:color="auto" w:sz="6" w:space="0"/>
            </w:tcBorders>
          </w:tcPr>
          <w:p w:rsidRPr="00AC1DD5" w:rsidR="00B671E8" w:rsidRDefault="00B671E8" w14:paraId="10E0BE79" w14:textId="77777777">
            <w:pPr>
              <w:adjustRightInd w:val="0"/>
              <w:ind w:left="360" w:hanging="360"/>
              <w:jc w:val="center"/>
              <w:rPr>
                <w:rFonts w:cs="Arial"/>
                <w:szCs w:val="18"/>
                <w:lang w:val="de-DE" w:eastAsia="de-DE"/>
              </w:rPr>
            </w:pPr>
            <w:r w:rsidRPr="00AC1DD5">
              <w:rPr>
                <w:rFonts w:cs="Arial"/>
                <w:szCs w:val="18"/>
                <w:lang w:val="de-DE" w:eastAsia="de-DE"/>
              </w:rPr>
              <w:t>0</w:t>
            </w:r>
          </w:p>
        </w:tc>
        <w:tc>
          <w:tcPr>
            <w:tcW w:w="2899" w:type="dxa"/>
            <w:tcBorders>
              <w:top w:val="single" w:color="auto" w:sz="6" w:space="0"/>
              <w:left w:val="single" w:color="auto" w:sz="6" w:space="0"/>
              <w:bottom w:val="single" w:color="auto" w:sz="6" w:space="0"/>
              <w:right w:val="single" w:color="auto" w:sz="6" w:space="0"/>
            </w:tcBorders>
          </w:tcPr>
          <w:p w:rsidRPr="00AC1DD5" w:rsidR="00B671E8" w:rsidRDefault="00B671E8" w14:paraId="18F7EE78" w14:textId="77777777">
            <w:pPr>
              <w:adjustRightInd w:val="0"/>
              <w:rPr>
                <w:rFonts w:cs="Arial"/>
                <w:szCs w:val="18"/>
                <w:lang w:val="de-DE" w:eastAsia="de-DE"/>
              </w:rPr>
            </w:pPr>
            <w:r w:rsidRPr="00AC1DD5">
              <w:rPr>
                <w:rFonts w:cs="Arial"/>
                <w:szCs w:val="18"/>
                <w:lang w:val="de-DE" w:eastAsia="de-DE"/>
              </w:rPr>
              <w:t>Superior Técnico Completa</w:t>
            </w:r>
          </w:p>
        </w:tc>
        <w:tc>
          <w:tcPr>
            <w:tcW w:w="709" w:type="dxa"/>
            <w:tcBorders>
              <w:top w:val="single" w:color="auto" w:sz="6" w:space="0"/>
              <w:left w:val="single" w:color="auto" w:sz="6" w:space="0"/>
              <w:bottom w:val="single" w:color="auto" w:sz="6" w:space="0"/>
              <w:right w:val="single" w:color="auto" w:sz="6" w:space="0"/>
            </w:tcBorders>
          </w:tcPr>
          <w:p w:rsidRPr="00AC1DD5" w:rsidR="00B671E8" w:rsidRDefault="00B671E8" w14:paraId="7A842225" w14:textId="77777777">
            <w:pPr>
              <w:adjustRightInd w:val="0"/>
              <w:ind w:left="360" w:hanging="360"/>
              <w:jc w:val="center"/>
              <w:rPr>
                <w:rFonts w:cs="Arial"/>
                <w:szCs w:val="18"/>
                <w:lang w:val="de-DE" w:eastAsia="de-DE"/>
              </w:rPr>
            </w:pPr>
            <w:r w:rsidRPr="00AC1DD5">
              <w:rPr>
                <w:rFonts w:cs="Arial"/>
                <w:szCs w:val="18"/>
                <w:lang w:val="de-DE" w:eastAsia="de-DE"/>
              </w:rPr>
              <w:t>3</w:t>
            </w:r>
          </w:p>
        </w:tc>
      </w:tr>
      <w:tr w:rsidRPr="00AC1DD5" w:rsidR="00B671E8" w14:paraId="61AAD859" w14:textId="77777777">
        <w:trPr>
          <w:trHeight w:val="169"/>
        </w:trPr>
        <w:tc>
          <w:tcPr>
            <w:tcW w:w="5173" w:type="dxa"/>
            <w:tcBorders>
              <w:top w:val="single" w:color="auto" w:sz="6" w:space="0"/>
              <w:left w:val="single" w:color="auto" w:sz="6" w:space="0"/>
              <w:bottom w:val="single" w:color="auto" w:sz="6" w:space="0"/>
              <w:right w:val="single" w:color="auto" w:sz="6" w:space="0"/>
            </w:tcBorders>
          </w:tcPr>
          <w:p w:rsidRPr="00AC1DD5" w:rsidR="00B671E8" w:rsidRDefault="00B671E8" w14:paraId="4CA7D058" w14:textId="77777777">
            <w:pPr>
              <w:adjustRightInd w:val="0"/>
              <w:rPr>
                <w:rFonts w:cs="Arial"/>
                <w:szCs w:val="18"/>
                <w:lang w:val="de-DE" w:eastAsia="de-DE"/>
              </w:rPr>
            </w:pPr>
            <w:r w:rsidRPr="00AC1DD5">
              <w:rPr>
                <w:rFonts w:cs="Arial"/>
                <w:szCs w:val="18"/>
                <w:lang w:val="de-DE" w:eastAsia="de-DE"/>
              </w:rPr>
              <w:t>Primaria Completa / Secundaria Incompleta</w:t>
            </w:r>
          </w:p>
        </w:tc>
        <w:tc>
          <w:tcPr>
            <w:tcW w:w="567" w:type="dxa"/>
            <w:tcBorders>
              <w:top w:val="single" w:color="auto" w:sz="6" w:space="0"/>
              <w:left w:val="single" w:color="auto" w:sz="6" w:space="0"/>
              <w:bottom w:val="single" w:color="auto" w:sz="6" w:space="0"/>
              <w:right w:val="single" w:color="auto" w:sz="6" w:space="0"/>
            </w:tcBorders>
          </w:tcPr>
          <w:p w:rsidRPr="00AC1DD5" w:rsidR="00B671E8" w:rsidRDefault="00B671E8" w14:paraId="5CF0ACEA" w14:textId="77777777">
            <w:pPr>
              <w:adjustRightInd w:val="0"/>
              <w:ind w:left="360" w:hanging="360"/>
              <w:jc w:val="center"/>
              <w:rPr>
                <w:rFonts w:cs="Arial"/>
                <w:szCs w:val="18"/>
                <w:lang w:val="de-DE" w:eastAsia="de-DE"/>
              </w:rPr>
            </w:pPr>
            <w:r w:rsidRPr="00AC1DD5">
              <w:rPr>
                <w:rFonts w:cs="Arial"/>
                <w:szCs w:val="18"/>
                <w:lang w:val="de-DE" w:eastAsia="de-DE"/>
              </w:rPr>
              <w:t>1</w:t>
            </w:r>
          </w:p>
        </w:tc>
        <w:tc>
          <w:tcPr>
            <w:tcW w:w="2899" w:type="dxa"/>
            <w:tcBorders>
              <w:top w:val="single" w:color="auto" w:sz="6" w:space="0"/>
              <w:left w:val="single" w:color="auto" w:sz="6" w:space="0"/>
              <w:bottom w:val="single" w:color="auto" w:sz="6" w:space="0"/>
              <w:right w:val="single" w:color="auto" w:sz="6" w:space="0"/>
            </w:tcBorders>
          </w:tcPr>
          <w:p w:rsidRPr="00AC1DD5" w:rsidR="00B671E8" w:rsidRDefault="00B671E8" w14:paraId="18266AE5" w14:textId="77777777">
            <w:pPr>
              <w:adjustRightInd w:val="0"/>
              <w:rPr>
                <w:rFonts w:cs="Arial"/>
                <w:szCs w:val="18"/>
                <w:lang w:val="de-DE" w:eastAsia="de-DE"/>
              </w:rPr>
            </w:pPr>
            <w:r w:rsidRPr="00AC1DD5">
              <w:rPr>
                <w:rFonts w:cs="Arial"/>
                <w:szCs w:val="18"/>
                <w:lang w:val="de-DE" w:eastAsia="de-DE"/>
              </w:rPr>
              <w:t>Superior Univ. Incompleta / Completa</w:t>
            </w:r>
          </w:p>
        </w:tc>
        <w:tc>
          <w:tcPr>
            <w:tcW w:w="709" w:type="dxa"/>
            <w:tcBorders>
              <w:top w:val="single" w:color="auto" w:sz="6" w:space="0"/>
              <w:left w:val="single" w:color="auto" w:sz="6" w:space="0"/>
              <w:bottom w:val="single" w:color="auto" w:sz="6" w:space="0"/>
              <w:right w:val="single" w:color="auto" w:sz="6" w:space="0"/>
            </w:tcBorders>
          </w:tcPr>
          <w:p w:rsidRPr="00AC1DD5" w:rsidR="00B671E8" w:rsidRDefault="00B671E8" w14:paraId="14DF9D86" w14:textId="77777777">
            <w:pPr>
              <w:adjustRightInd w:val="0"/>
              <w:ind w:left="360" w:hanging="360"/>
              <w:jc w:val="center"/>
              <w:rPr>
                <w:rFonts w:cs="Arial"/>
                <w:szCs w:val="18"/>
                <w:lang w:val="de-DE" w:eastAsia="de-DE"/>
              </w:rPr>
            </w:pPr>
            <w:r w:rsidRPr="00AC1DD5">
              <w:rPr>
                <w:rFonts w:cs="Arial"/>
                <w:szCs w:val="18"/>
                <w:lang w:val="de-DE" w:eastAsia="de-DE"/>
              </w:rPr>
              <w:t>4</w:t>
            </w:r>
          </w:p>
        </w:tc>
      </w:tr>
      <w:tr w:rsidRPr="00AC1DD5" w:rsidR="00B671E8" w14:paraId="1FE877F2" w14:textId="77777777">
        <w:trPr>
          <w:trHeight w:val="232"/>
        </w:trPr>
        <w:tc>
          <w:tcPr>
            <w:tcW w:w="5173" w:type="dxa"/>
            <w:tcBorders>
              <w:top w:val="single" w:color="auto" w:sz="6" w:space="0"/>
              <w:left w:val="single" w:color="auto" w:sz="6" w:space="0"/>
              <w:bottom w:val="single" w:color="auto" w:sz="6" w:space="0"/>
              <w:right w:val="single" w:color="auto" w:sz="6" w:space="0"/>
            </w:tcBorders>
          </w:tcPr>
          <w:p w:rsidRPr="00AC1DD5" w:rsidR="00B671E8" w:rsidRDefault="00B671E8" w14:paraId="723AB0C9" w14:textId="77777777">
            <w:pPr>
              <w:adjustRightInd w:val="0"/>
              <w:rPr>
                <w:rFonts w:cs="Arial"/>
                <w:szCs w:val="18"/>
                <w:lang w:val="es-PE" w:eastAsia="de-DE"/>
              </w:rPr>
            </w:pPr>
            <w:r w:rsidRPr="00AC1DD5">
              <w:rPr>
                <w:rFonts w:cs="Arial"/>
                <w:szCs w:val="18"/>
                <w:lang w:val="es-PE" w:eastAsia="de-DE"/>
              </w:rPr>
              <w:t>Secundaria Completa/ Superior Técnico Incompleta</w:t>
            </w:r>
          </w:p>
        </w:tc>
        <w:tc>
          <w:tcPr>
            <w:tcW w:w="567" w:type="dxa"/>
            <w:tcBorders>
              <w:top w:val="single" w:color="auto" w:sz="6" w:space="0"/>
              <w:left w:val="single" w:color="auto" w:sz="6" w:space="0"/>
              <w:bottom w:val="single" w:color="auto" w:sz="6" w:space="0"/>
              <w:right w:val="single" w:color="auto" w:sz="6" w:space="0"/>
            </w:tcBorders>
          </w:tcPr>
          <w:p w:rsidRPr="00AC1DD5" w:rsidR="00B671E8" w:rsidRDefault="00B671E8" w14:paraId="509D02C8" w14:textId="77777777">
            <w:pPr>
              <w:adjustRightInd w:val="0"/>
              <w:ind w:left="360" w:hanging="360"/>
              <w:jc w:val="center"/>
              <w:rPr>
                <w:rFonts w:cs="Arial"/>
                <w:szCs w:val="18"/>
                <w:lang w:val="de-DE" w:eastAsia="de-DE"/>
              </w:rPr>
            </w:pPr>
            <w:r w:rsidRPr="00AC1DD5">
              <w:rPr>
                <w:rFonts w:cs="Arial"/>
                <w:szCs w:val="18"/>
                <w:lang w:val="de-DE" w:eastAsia="de-DE"/>
              </w:rPr>
              <w:t>2</w:t>
            </w:r>
          </w:p>
        </w:tc>
        <w:tc>
          <w:tcPr>
            <w:tcW w:w="2899" w:type="dxa"/>
            <w:tcBorders>
              <w:top w:val="single" w:color="auto" w:sz="6" w:space="0"/>
              <w:left w:val="single" w:color="auto" w:sz="6" w:space="0"/>
              <w:bottom w:val="single" w:color="auto" w:sz="4" w:space="0"/>
              <w:right w:val="single" w:color="auto" w:sz="6" w:space="0"/>
            </w:tcBorders>
          </w:tcPr>
          <w:p w:rsidRPr="00AC1DD5" w:rsidR="00B671E8" w:rsidRDefault="00B671E8" w14:paraId="3280A4EC" w14:textId="77777777">
            <w:pPr>
              <w:adjustRightInd w:val="0"/>
              <w:rPr>
                <w:rFonts w:cs="Arial"/>
                <w:szCs w:val="18"/>
                <w:lang w:val="de-DE" w:eastAsia="de-DE"/>
              </w:rPr>
            </w:pPr>
            <w:r w:rsidRPr="00AC1DD5">
              <w:rPr>
                <w:rFonts w:cs="Arial"/>
                <w:szCs w:val="18"/>
                <w:lang w:val="de-DE" w:eastAsia="de-DE"/>
              </w:rPr>
              <w:t>Post-Grado Universitario</w:t>
            </w:r>
          </w:p>
        </w:tc>
        <w:tc>
          <w:tcPr>
            <w:tcW w:w="709" w:type="dxa"/>
            <w:tcBorders>
              <w:top w:val="single" w:color="auto" w:sz="6" w:space="0"/>
              <w:left w:val="single" w:color="auto" w:sz="6" w:space="0"/>
              <w:bottom w:val="single" w:color="auto" w:sz="4" w:space="0"/>
              <w:right w:val="single" w:color="auto" w:sz="6" w:space="0"/>
            </w:tcBorders>
          </w:tcPr>
          <w:p w:rsidRPr="00AC1DD5" w:rsidR="00B671E8" w:rsidRDefault="00B671E8" w14:paraId="0C43CBA7" w14:textId="77777777">
            <w:pPr>
              <w:adjustRightInd w:val="0"/>
              <w:ind w:left="360" w:hanging="360"/>
              <w:jc w:val="center"/>
              <w:rPr>
                <w:rFonts w:cs="Arial"/>
                <w:szCs w:val="18"/>
                <w:lang w:val="de-DE" w:eastAsia="de-DE"/>
              </w:rPr>
            </w:pPr>
            <w:r w:rsidRPr="00AC1DD5">
              <w:rPr>
                <w:rFonts w:cs="Arial"/>
                <w:szCs w:val="18"/>
                <w:lang w:val="de-DE" w:eastAsia="de-DE"/>
              </w:rPr>
              <w:t>6</w:t>
            </w:r>
          </w:p>
        </w:tc>
      </w:tr>
    </w:tbl>
    <w:p w:rsidRPr="00AC1DD5" w:rsidR="00B671E8" w:rsidP="00B671E8" w:rsidRDefault="00B671E8" w14:paraId="344E542F" w14:textId="77777777">
      <w:pPr>
        <w:keepNext/>
        <w:adjustRightInd w:val="0"/>
        <w:rPr>
          <w:rFonts w:cs="Arial"/>
          <w:bCs/>
          <w:szCs w:val="18"/>
          <w:lang w:val="de-DE" w:eastAsia="de-DE"/>
        </w:rPr>
      </w:pPr>
    </w:p>
    <w:p w:rsidRPr="00AC1DD5" w:rsidR="00B671E8" w:rsidP="00B671E8" w:rsidRDefault="00B671E8" w14:paraId="3C005DAD" w14:textId="77777777">
      <w:pPr>
        <w:keepNext/>
        <w:adjustRightInd w:val="0"/>
        <w:rPr>
          <w:rFonts w:cs="Arial"/>
          <w:kern w:val="28"/>
          <w:szCs w:val="18"/>
          <w:lang w:val="es-PE" w:eastAsia="de-DE"/>
        </w:rPr>
      </w:pPr>
      <w:r w:rsidRPr="00AC1DD5">
        <w:rPr>
          <w:rFonts w:cs="Arial"/>
          <w:kern w:val="28"/>
          <w:szCs w:val="18"/>
          <w:lang w:val="es-PE" w:eastAsia="de-DE"/>
        </w:rPr>
        <w:t>N2. ¿El jefe del hogar se encuentra afiliado a un:</w:t>
      </w:r>
    </w:p>
    <w:tbl>
      <w:tblPr>
        <w:tblW w:w="4479" w:type="dxa"/>
        <w:tblLayout w:type="fixed"/>
        <w:tblCellMar>
          <w:left w:w="70" w:type="dxa"/>
          <w:right w:w="70" w:type="dxa"/>
        </w:tblCellMar>
        <w:tblLook w:val="0000" w:firstRow="0" w:lastRow="0" w:firstColumn="0" w:lastColumn="0" w:noHBand="0" w:noVBand="0"/>
      </w:tblPr>
      <w:tblGrid>
        <w:gridCol w:w="3345"/>
        <w:gridCol w:w="567"/>
        <w:gridCol w:w="567"/>
      </w:tblGrid>
      <w:tr w:rsidRPr="00AC1DD5" w:rsidR="00B671E8" w14:paraId="66E4CA55" w14:textId="77777777">
        <w:tc>
          <w:tcPr>
            <w:tcW w:w="3345" w:type="dxa"/>
            <w:tcBorders>
              <w:top w:val="nil"/>
              <w:left w:val="nil"/>
              <w:bottom w:val="single" w:color="auto" w:sz="4" w:space="0"/>
              <w:right w:val="single" w:color="auto" w:sz="6" w:space="0"/>
            </w:tcBorders>
          </w:tcPr>
          <w:p w:rsidRPr="00AC1DD5" w:rsidR="00B671E8" w:rsidRDefault="00B671E8" w14:paraId="75167E13" w14:textId="77777777">
            <w:pPr>
              <w:tabs>
                <w:tab w:val="left" w:pos="0"/>
              </w:tabs>
              <w:adjustRightInd w:val="0"/>
              <w:ind w:left="290"/>
              <w:jc w:val="right"/>
              <w:rPr>
                <w:rFonts w:cs="Arial"/>
                <w:b/>
                <w:szCs w:val="18"/>
                <w:lang w:val="es-PE" w:eastAsia="de-DE"/>
              </w:rPr>
            </w:pPr>
          </w:p>
        </w:tc>
        <w:tc>
          <w:tcPr>
            <w:tcW w:w="567" w:type="dxa"/>
            <w:tcBorders>
              <w:top w:val="single" w:color="auto" w:sz="6" w:space="0"/>
              <w:left w:val="single" w:color="auto" w:sz="6" w:space="0"/>
              <w:bottom w:val="single" w:color="auto" w:sz="4" w:space="0"/>
              <w:right w:val="single" w:color="auto" w:sz="4" w:space="0"/>
            </w:tcBorders>
          </w:tcPr>
          <w:p w:rsidRPr="00AC1DD5" w:rsidR="00B671E8" w:rsidRDefault="00B671E8" w14:paraId="7AEFA2FF" w14:textId="77777777">
            <w:pPr>
              <w:adjustRightInd w:val="0"/>
              <w:jc w:val="center"/>
              <w:rPr>
                <w:rFonts w:cs="Arial"/>
                <w:b/>
                <w:szCs w:val="18"/>
                <w:lang w:val="de-DE" w:eastAsia="de-DE"/>
              </w:rPr>
            </w:pPr>
            <w:r w:rsidRPr="00AC1DD5">
              <w:rPr>
                <w:rFonts w:cs="Arial"/>
                <w:b/>
                <w:szCs w:val="18"/>
                <w:lang w:val="de-DE" w:eastAsia="de-DE"/>
              </w:rPr>
              <w:t>NO</w:t>
            </w:r>
          </w:p>
        </w:tc>
        <w:tc>
          <w:tcPr>
            <w:tcW w:w="567" w:type="dxa"/>
            <w:tcBorders>
              <w:top w:val="single" w:color="auto" w:sz="4" w:space="0"/>
              <w:left w:val="single" w:color="auto" w:sz="4" w:space="0"/>
              <w:bottom w:val="single" w:color="auto" w:sz="4" w:space="0"/>
              <w:right w:val="single" w:color="auto" w:sz="4" w:space="0"/>
            </w:tcBorders>
            <w:vAlign w:val="center"/>
          </w:tcPr>
          <w:p w:rsidRPr="00AC1DD5" w:rsidR="00B671E8" w:rsidRDefault="00B671E8" w14:paraId="564D19D4" w14:textId="77777777">
            <w:pPr>
              <w:adjustRightInd w:val="0"/>
              <w:jc w:val="center"/>
              <w:rPr>
                <w:rFonts w:cs="Arial"/>
                <w:b/>
                <w:szCs w:val="18"/>
                <w:lang w:val="de-DE" w:eastAsia="de-DE"/>
              </w:rPr>
            </w:pPr>
            <w:r w:rsidRPr="00AC1DD5">
              <w:rPr>
                <w:rFonts w:cs="Arial"/>
                <w:b/>
                <w:szCs w:val="18"/>
                <w:lang w:val="de-DE" w:eastAsia="de-DE"/>
              </w:rPr>
              <w:t>SI</w:t>
            </w:r>
          </w:p>
        </w:tc>
      </w:tr>
      <w:tr w:rsidRPr="00AC1DD5" w:rsidR="00B671E8" w14:paraId="5AC7840F" w14:textId="77777777">
        <w:tc>
          <w:tcPr>
            <w:tcW w:w="3345" w:type="dxa"/>
            <w:tcBorders>
              <w:top w:val="single" w:color="auto" w:sz="4" w:space="0"/>
              <w:left w:val="single" w:color="auto" w:sz="4" w:space="0"/>
              <w:bottom w:val="single" w:color="auto" w:sz="6" w:space="0"/>
              <w:right w:val="single" w:color="auto" w:sz="6" w:space="0"/>
            </w:tcBorders>
          </w:tcPr>
          <w:p w:rsidRPr="00AC1DD5" w:rsidR="00B671E8" w:rsidRDefault="00B671E8" w14:paraId="7233036E" w14:textId="77777777">
            <w:pPr>
              <w:tabs>
                <w:tab w:val="left" w:pos="0"/>
              </w:tabs>
              <w:adjustRightInd w:val="0"/>
              <w:rPr>
                <w:rFonts w:cs="Arial"/>
                <w:szCs w:val="18"/>
                <w:lang w:val="es-PE" w:eastAsia="de-DE"/>
              </w:rPr>
            </w:pPr>
            <w:r w:rsidRPr="00AC1DD5">
              <w:rPr>
                <w:rFonts w:cs="Arial"/>
                <w:szCs w:val="18"/>
                <w:lang w:val="es-PE" w:eastAsia="de-DE"/>
              </w:rPr>
              <w:t>Seguro de salud privado o EPS</w:t>
            </w:r>
          </w:p>
        </w:tc>
        <w:tc>
          <w:tcPr>
            <w:tcW w:w="567" w:type="dxa"/>
            <w:tcBorders>
              <w:top w:val="single" w:color="auto" w:sz="4" w:space="0"/>
              <w:left w:val="single" w:color="auto" w:sz="6" w:space="0"/>
              <w:bottom w:val="single" w:color="auto" w:sz="6" w:space="0"/>
              <w:right w:val="single" w:color="auto" w:sz="4" w:space="0"/>
            </w:tcBorders>
          </w:tcPr>
          <w:p w:rsidRPr="00AC1DD5" w:rsidR="00B671E8" w:rsidRDefault="00B671E8" w14:paraId="2A178A06" w14:textId="77777777">
            <w:pPr>
              <w:adjustRightInd w:val="0"/>
              <w:jc w:val="center"/>
              <w:rPr>
                <w:rFonts w:cs="Arial"/>
                <w:szCs w:val="18"/>
                <w:lang w:val="de-DE" w:eastAsia="de-DE"/>
              </w:rPr>
            </w:pPr>
            <w:r w:rsidRPr="00AC1DD5">
              <w:rPr>
                <w:rFonts w:cs="Arial"/>
                <w:szCs w:val="18"/>
                <w:lang w:val="de-DE" w:eastAsia="de-DE"/>
              </w:rPr>
              <w:t>0</w:t>
            </w:r>
          </w:p>
        </w:tc>
        <w:tc>
          <w:tcPr>
            <w:tcW w:w="567" w:type="dxa"/>
            <w:tcBorders>
              <w:top w:val="single" w:color="auto" w:sz="4" w:space="0"/>
              <w:left w:val="single" w:color="auto" w:sz="4" w:space="0"/>
              <w:bottom w:val="single" w:color="auto" w:sz="4" w:space="0"/>
              <w:right w:val="single" w:color="auto" w:sz="4" w:space="0"/>
            </w:tcBorders>
          </w:tcPr>
          <w:p w:rsidRPr="00AC1DD5" w:rsidR="00B671E8" w:rsidRDefault="00B671E8" w14:paraId="6416D3C8" w14:textId="77777777">
            <w:pPr>
              <w:adjustRightInd w:val="0"/>
              <w:jc w:val="center"/>
              <w:rPr>
                <w:rFonts w:cs="Arial"/>
                <w:szCs w:val="18"/>
                <w:lang w:val="de-DE" w:eastAsia="de-DE"/>
              </w:rPr>
            </w:pPr>
            <w:r w:rsidRPr="00AC1DD5">
              <w:rPr>
                <w:rFonts w:cs="Arial"/>
                <w:szCs w:val="18"/>
                <w:lang w:val="de-DE" w:eastAsia="de-DE"/>
              </w:rPr>
              <w:t>7</w:t>
            </w:r>
          </w:p>
        </w:tc>
      </w:tr>
    </w:tbl>
    <w:p w:rsidRPr="00AC1DD5" w:rsidR="00B671E8" w:rsidP="00B671E8" w:rsidRDefault="00B671E8" w14:paraId="33221C93" w14:textId="77777777">
      <w:pPr>
        <w:keepNext/>
        <w:adjustRightInd w:val="0"/>
        <w:rPr>
          <w:rFonts w:cs="Arial"/>
          <w:kern w:val="28"/>
          <w:szCs w:val="18"/>
          <w:lang w:val="de-DE" w:eastAsia="de-DE"/>
        </w:rPr>
      </w:pPr>
    </w:p>
    <w:p w:rsidRPr="00AC1DD5" w:rsidR="00B671E8" w:rsidP="00B671E8" w:rsidRDefault="00B671E8" w14:paraId="3EAF072C" w14:textId="77777777">
      <w:pPr>
        <w:keepNext/>
        <w:adjustRightInd w:val="0"/>
        <w:rPr>
          <w:rFonts w:cs="Arial"/>
          <w:kern w:val="28"/>
          <w:szCs w:val="18"/>
          <w:lang w:val="es-PE" w:eastAsia="de-DE"/>
        </w:rPr>
      </w:pPr>
      <w:r w:rsidRPr="00AC1DD5">
        <w:rPr>
          <w:rFonts w:cs="Arial"/>
          <w:kern w:val="28"/>
          <w:szCs w:val="18"/>
          <w:lang w:val="es-PE" w:eastAsia="de-DE"/>
        </w:rPr>
        <w:t>N3. ¿Cuál de estos bienes tiene en su hogar que esté funcionando?</w:t>
      </w:r>
    </w:p>
    <w:p w:rsidRPr="00AC1DD5" w:rsidR="00B671E8" w:rsidP="00B671E8" w:rsidRDefault="00B671E8" w14:paraId="5BB2FFAB" w14:textId="77777777">
      <w:pPr>
        <w:keepNext/>
        <w:adjustRightInd w:val="0"/>
        <w:rPr>
          <w:rFonts w:cs="Arial"/>
          <w:bCs/>
          <w:szCs w:val="18"/>
          <w:lang w:val="es-PE" w:eastAsia="de-DE"/>
        </w:rPr>
      </w:pPr>
    </w:p>
    <w:tbl>
      <w:tblPr>
        <w:tblW w:w="4479" w:type="dxa"/>
        <w:tblLayout w:type="fixed"/>
        <w:tblCellMar>
          <w:left w:w="70" w:type="dxa"/>
          <w:right w:w="70" w:type="dxa"/>
        </w:tblCellMar>
        <w:tblLook w:val="0000" w:firstRow="0" w:lastRow="0" w:firstColumn="0" w:lastColumn="0" w:noHBand="0" w:noVBand="0"/>
      </w:tblPr>
      <w:tblGrid>
        <w:gridCol w:w="3345"/>
        <w:gridCol w:w="567"/>
        <w:gridCol w:w="567"/>
      </w:tblGrid>
      <w:tr w:rsidRPr="00AC1DD5" w:rsidR="00B671E8" w14:paraId="48F073DA" w14:textId="77777777">
        <w:tc>
          <w:tcPr>
            <w:tcW w:w="3345" w:type="dxa"/>
            <w:tcBorders>
              <w:top w:val="nil"/>
              <w:left w:val="nil"/>
              <w:bottom w:val="single" w:color="auto" w:sz="4" w:space="0"/>
              <w:right w:val="single" w:color="auto" w:sz="6" w:space="0"/>
            </w:tcBorders>
          </w:tcPr>
          <w:p w:rsidRPr="00AC1DD5" w:rsidR="00B671E8" w:rsidRDefault="00B671E8" w14:paraId="7D073768" w14:textId="77777777">
            <w:pPr>
              <w:tabs>
                <w:tab w:val="left" w:pos="0"/>
              </w:tabs>
              <w:adjustRightInd w:val="0"/>
              <w:ind w:left="290"/>
              <w:jc w:val="right"/>
              <w:rPr>
                <w:rFonts w:cs="Arial"/>
                <w:b/>
                <w:szCs w:val="18"/>
                <w:lang w:val="es-PE" w:eastAsia="de-DE"/>
              </w:rPr>
            </w:pPr>
          </w:p>
        </w:tc>
        <w:tc>
          <w:tcPr>
            <w:tcW w:w="567" w:type="dxa"/>
            <w:tcBorders>
              <w:top w:val="single" w:color="auto" w:sz="6" w:space="0"/>
              <w:left w:val="single" w:color="auto" w:sz="6" w:space="0"/>
              <w:bottom w:val="single" w:color="auto" w:sz="4" w:space="0"/>
              <w:right w:val="single" w:color="auto" w:sz="4" w:space="0"/>
            </w:tcBorders>
          </w:tcPr>
          <w:p w:rsidRPr="00AC1DD5" w:rsidR="00B671E8" w:rsidRDefault="00B671E8" w14:paraId="18E58D64" w14:textId="77777777">
            <w:pPr>
              <w:adjustRightInd w:val="0"/>
              <w:jc w:val="center"/>
              <w:rPr>
                <w:rFonts w:cs="Arial"/>
                <w:b/>
                <w:szCs w:val="18"/>
                <w:lang w:val="de-DE" w:eastAsia="de-DE"/>
              </w:rPr>
            </w:pPr>
            <w:r w:rsidRPr="00AC1DD5">
              <w:rPr>
                <w:rFonts w:cs="Arial"/>
                <w:b/>
                <w:szCs w:val="18"/>
                <w:lang w:val="de-DE" w:eastAsia="de-DE"/>
              </w:rPr>
              <w:t>NO</w:t>
            </w:r>
          </w:p>
        </w:tc>
        <w:tc>
          <w:tcPr>
            <w:tcW w:w="567" w:type="dxa"/>
            <w:tcBorders>
              <w:top w:val="single" w:color="auto" w:sz="4" w:space="0"/>
              <w:left w:val="single" w:color="auto" w:sz="4" w:space="0"/>
              <w:bottom w:val="single" w:color="auto" w:sz="4" w:space="0"/>
              <w:right w:val="single" w:color="auto" w:sz="4" w:space="0"/>
            </w:tcBorders>
            <w:vAlign w:val="center"/>
          </w:tcPr>
          <w:p w:rsidRPr="00AC1DD5" w:rsidR="00B671E8" w:rsidRDefault="00B671E8" w14:paraId="396DEB81" w14:textId="77777777">
            <w:pPr>
              <w:adjustRightInd w:val="0"/>
              <w:jc w:val="center"/>
              <w:rPr>
                <w:rFonts w:cs="Arial"/>
                <w:b/>
                <w:szCs w:val="18"/>
                <w:lang w:val="de-DE" w:eastAsia="de-DE"/>
              </w:rPr>
            </w:pPr>
            <w:r w:rsidRPr="00AC1DD5">
              <w:rPr>
                <w:rFonts w:cs="Arial"/>
                <w:b/>
                <w:szCs w:val="18"/>
                <w:lang w:val="de-DE" w:eastAsia="de-DE"/>
              </w:rPr>
              <w:t>SI</w:t>
            </w:r>
          </w:p>
        </w:tc>
      </w:tr>
      <w:tr w:rsidRPr="00AC1DD5" w:rsidR="00B671E8" w14:paraId="77792C58" w14:textId="77777777">
        <w:tc>
          <w:tcPr>
            <w:tcW w:w="3345" w:type="dxa"/>
            <w:tcBorders>
              <w:top w:val="single" w:color="auto" w:sz="4" w:space="0"/>
              <w:left w:val="single" w:color="auto" w:sz="4" w:space="0"/>
              <w:bottom w:val="single" w:color="auto" w:sz="6" w:space="0"/>
              <w:right w:val="single" w:color="auto" w:sz="6" w:space="0"/>
            </w:tcBorders>
          </w:tcPr>
          <w:p w:rsidRPr="00AC1DD5" w:rsidR="00B671E8" w:rsidRDefault="00B671E8" w14:paraId="4B9950AE" w14:textId="77777777">
            <w:pPr>
              <w:tabs>
                <w:tab w:val="left" w:pos="0"/>
              </w:tabs>
              <w:adjustRightInd w:val="0"/>
              <w:rPr>
                <w:rFonts w:cs="Arial"/>
                <w:szCs w:val="18"/>
                <w:lang w:val="de-DE" w:eastAsia="de-DE"/>
              </w:rPr>
            </w:pPr>
            <w:r w:rsidRPr="00AC1DD5">
              <w:rPr>
                <w:rFonts w:cs="Arial"/>
                <w:szCs w:val="18"/>
                <w:lang w:val="de-DE" w:eastAsia="de-DE"/>
              </w:rPr>
              <w:t>Computadora, laptop en funcionamiento</w:t>
            </w:r>
          </w:p>
        </w:tc>
        <w:tc>
          <w:tcPr>
            <w:tcW w:w="567" w:type="dxa"/>
            <w:tcBorders>
              <w:top w:val="single" w:color="auto" w:sz="4" w:space="0"/>
              <w:left w:val="single" w:color="auto" w:sz="6" w:space="0"/>
              <w:bottom w:val="single" w:color="auto" w:sz="6" w:space="0"/>
              <w:right w:val="single" w:color="auto" w:sz="4" w:space="0"/>
            </w:tcBorders>
          </w:tcPr>
          <w:p w:rsidRPr="00AC1DD5" w:rsidR="00B671E8" w:rsidRDefault="00B671E8" w14:paraId="53B8FEEC" w14:textId="77777777">
            <w:pPr>
              <w:adjustRightInd w:val="0"/>
              <w:jc w:val="center"/>
              <w:rPr>
                <w:rFonts w:cs="Arial"/>
                <w:szCs w:val="18"/>
                <w:lang w:val="de-DE" w:eastAsia="de-DE"/>
              </w:rPr>
            </w:pPr>
            <w:r w:rsidRPr="00AC1DD5">
              <w:rPr>
                <w:rFonts w:cs="Arial"/>
                <w:szCs w:val="18"/>
                <w:lang w:val="de-DE" w:eastAsia="de-DE"/>
              </w:rPr>
              <w:t>0</w:t>
            </w:r>
          </w:p>
        </w:tc>
        <w:tc>
          <w:tcPr>
            <w:tcW w:w="567" w:type="dxa"/>
            <w:tcBorders>
              <w:top w:val="single" w:color="auto" w:sz="4" w:space="0"/>
              <w:left w:val="single" w:color="auto" w:sz="4" w:space="0"/>
              <w:bottom w:val="single" w:color="auto" w:sz="4" w:space="0"/>
              <w:right w:val="single" w:color="auto" w:sz="4" w:space="0"/>
            </w:tcBorders>
          </w:tcPr>
          <w:p w:rsidRPr="00AC1DD5" w:rsidR="00B671E8" w:rsidRDefault="00B671E8" w14:paraId="7B188A28" w14:textId="77777777">
            <w:pPr>
              <w:adjustRightInd w:val="0"/>
              <w:jc w:val="center"/>
              <w:rPr>
                <w:rFonts w:cs="Arial"/>
                <w:szCs w:val="18"/>
                <w:lang w:val="de-DE" w:eastAsia="de-DE"/>
              </w:rPr>
            </w:pPr>
            <w:r w:rsidRPr="00AC1DD5">
              <w:rPr>
                <w:rFonts w:cs="Arial"/>
                <w:szCs w:val="18"/>
                <w:lang w:val="de-DE" w:eastAsia="de-DE"/>
              </w:rPr>
              <w:t>2</w:t>
            </w:r>
          </w:p>
        </w:tc>
      </w:tr>
      <w:tr w:rsidRPr="00AC1DD5" w:rsidR="00B671E8" w14:paraId="7427FC9E" w14:textId="77777777">
        <w:tc>
          <w:tcPr>
            <w:tcW w:w="3345" w:type="dxa"/>
            <w:tcBorders>
              <w:top w:val="single" w:color="auto" w:sz="6" w:space="0"/>
              <w:left w:val="single" w:color="auto" w:sz="4" w:space="0"/>
              <w:bottom w:val="single" w:color="auto" w:sz="6" w:space="0"/>
              <w:right w:val="single" w:color="auto" w:sz="6" w:space="0"/>
            </w:tcBorders>
          </w:tcPr>
          <w:p w:rsidRPr="00AC1DD5" w:rsidR="00B671E8" w:rsidRDefault="00B671E8" w14:paraId="7EA72A12" w14:textId="77777777">
            <w:pPr>
              <w:tabs>
                <w:tab w:val="left" w:pos="0"/>
              </w:tabs>
              <w:adjustRightInd w:val="0"/>
              <w:rPr>
                <w:rFonts w:cs="Arial"/>
                <w:szCs w:val="18"/>
                <w:lang w:val="de-DE" w:eastAsia="de-DE"/>
              </w:rPr>
            </w:pPr>
            <w:r w:rsidRPr="00AC1DD5">
              <w:rPr>
                <w:rFonts w:cs="Arial"/>
                <w:szCs w:val="18"/>
                <w:lang w:val="de-DE" w:eastAsia="de-DE"/>
              </w:rPr>
              <w:t>Lavadora en funcionamiento</w:t>
            </w:r>
          </w:p>
        </w:tc>
        <w:tc>
          <w:tcPr>
            <w:tcW w:w="567" w:type="dxa"/>
            <w:tcBorders>
              <w:top w:val="single" w:color="auto" w:sz="6" w:space="0"/>
              <w:left w:val="single" w:color="auto" w:sz="6" w:space="0"/>
              <w:bottom w:val="single" w:color="auto" w:sz="6" w:space="0"/>
              <w:right w:val="single" w:color="auto" w:sz="4" w:space="0"/>
            </w:tcBorders>
          </w:tcPr>
          <w:p w:rsidRPr="00AC1DD5" w:rsidR="00B671E8" w:rsidRDefault="00B671E8" w14:paraId="6E05E95A" w14:textId="77777777">
            <w:pPr>
              <w:adjustRightInd w:val="0"/>
              <w:jc w:val="center"/>
              <w:rPr>
                <w:rFonts w:cs="Arial"/>
                <w:szCs w:val="18"/>
                <w:lang w:val="de-DE" w:eastAsia="de-DE"/>
              </w:rPr>
            </w:pPr>
            <w:r w:rsidRPr="00AC1DD5">
              <w:rPr>
                <w:rFonts w:cs="Arial"/>
                <w:szCs w:val="18"/>
                <w:lang w:val="de-DE" w:eastAsia="de-DE"/>
              </w:rPr>
              <w:t>0</w:t>
            </w:r>
          </w:p>
        </w:tc>
        <w:tc>
          <w:tcPr>
            <w:tcW w:w="567" w:type="dxa"/>
            <w:tcBorders>
              <w:top w:val="single" w:color="auto" w:sz="4" w:space="0"/>
              <w:left w:val="single" w:color="auto" w:sz="4" w:space="0"/>
              <w:bottom w:val="single" w:color="auto" w:sz="4" w:space="0"/>
              <w:right w:val="single" w:color="auto" w:sz="4" w:space="0"/>
            </w:tcBorders>
          </w:tcPr>
          <w:p w:rsidRPr="00AC1DD5" w:rsidR="00B671E8" w:rsidRDefault="00B671E8" w14:paraId="73D6026D" w14:textId="77777777">
            <w:pPr>
              <w:adjustRightInd w:val="0"/>
              <w:jc w:val="center"/>
              <w:rPr>
                <w:rFonts w:cs="Arial"/>
                <w:szCs w:val="18"/>
                <w:lang w:val="de-DE" w:eastAsia="de-DE"/>
              </w:rPr>
            </w:pPr>
            <w:r w:rsidRPr="00AC1DD5">
              <w:rPr>
                <w:rFonts w:cs="Arial"/>
                <w:szCs w:val="18"/>
                <w:lang w:val="de-DE" w:eastAsia="de-DE"/>
              </w:rPr>
              <w:t>3</w:t>
            </w:r>
          </w:p>
        </w:tc>
      </w:tr>
      <w:tr w:rsidRPr="00AC1DD5" w:rsidR="00B671E8" w14:paraId="7C400BB0" w14:textId="77777777">
        <w:tc>
          <w:tcPr>
            <w:tcW w:w="3345" w:type="dxa"/>
            <w:tcBorders>
              <w:top w:val="single" w:color="auto" w:sz="6" w:space="0"/>
              <w:left w:val="single" w:color="auto" w:sz="4" w:space="0"/>
              <w:bottom w:val="single" w:color="auto" w:sz="6" w:space="0"/>
              <w:right w:val="single" w:color="auto" w:sz="6" w:space="0"/>
            </w:tcBorders>
          </w:tcPr>
          <w:p w:rsidRPr="00AC1DD5" w:rsidR="00B671E8" w:rsidRDefault="00B671E8" w14:paraId="3D131E54" w14:textId="77777777">
            <w:pPr>
              <w:tabs>
                <w:tab w:val="left" w:pos="0"/>
              </w:tabs>
              <w:adjustRightInd w:val="0"/>
              <w:rPr>
                <w:rFonts w:cs="Arial"/>
                <w:szCs w:val="18"/>
                <w:lang w:val="de-DE" w:eastAsia="de-DE"/>
              </w:rPr>
            </w:pPr>
            <w:r w:rsidRPr="00AC1DD5">
              <w:rPr>
                <w:rFonts w:cs="Arial"/>
                <w:szCs w:val="18"/>
                <w:lang w:val="de-DE" w:eastAsia="de-DE"/>
              </w:rPr>
              <w:t>Horno microondas en funcionamiento</w:t>
            </w:r>
          </w:p>
        </w:tc>
        <w:tc>
          <w:tcPr>
            <w:tcW w:w="567" w:type="dxa"/>
            <w:tcBorders>
              <w:top w:val="single" w:color="auto" w:sz="6" w:space="0"/>
              <w:left w:val="single" w:color="auto" w:sz="6" w:space="0"/>
              <w:bottom w:val="single" w:color="auto" w:sz="6" w:space="0"/>
              <w:right w:val="single" w:color="auto" w:sz="4" w:space="0"/>
            </w:tcBorders>
          </w:tcPr>
          <w:p w:rsidRPr="00AC1DD5" w:rsidR="00B671E8" w:rsidRDefault="00B671E8" w14:paraId="217F49C5" w14:textId="77777777">
            <w:pPr>
              <w:adjustRightInd w:val="0"/>
              <w:jc w:val="center"/>
              <w:rPr>
                <w:rFonts w:cs="Arial"/>
                <w:szCs w:val="18"/>
                <w:lang w:val="de-DE" w:eastAsia="de-DE"/>
              </w:rPr>
            </w:pPr>
            <w:r w:rsidRPr="00AC1DD5">
              <w:rPr>
                <w:rFonts w:cs="Arial"/>
                <w:szCs w:val="18"/>
                <w:lang w:val="de-DE" w:eastAsia="de-DE"/>
              </w:rPr>
              <w:t>0</w:t>
            </w:r>
          </w:p>
        </w:tc>
        <w:tc>
          <w:tcPr>
            <w:tcW w:w="567" w:type="dxa"/>
            <w:tcBorders>
              <w:top w:val="single" w:color="auto" w:sz="4" w:space="0"/>
              <w:left w:val="single" w:color="auto" w:sz="4" w:space="0"/>
              <w:bottom w:val="single" w:color="auto" w:sz="4" w:space="0"/>
              <w:right w:val="single" w:color="auto" w:sz="4" w:space="0"/>
            </w:tcBorders>
          </w:tcPr>
          <w:p w:rsidRPr="00AC1DD5" w:rsidR="00B671E8" w:rsidRDefault="00B671E8" w14:paraId="2B3DC875" w14:textId="77777777">
            <w:pPr>
              <w:adjustRightInd w:val="0"/>
              <w:jc w:val="center"/>
              <w:rPr>
                <w:rFonts w:cs="Arial"/>
                <w:szCs w:val="18"/>
                <w:lang w:val="de-DE" w:eastAsia="de-DE"/>
              </w:rPr>
            </w:pPr>
            <w:r w:rsidRPr="00AC1DD5">
              <w:rPr>
                <w:rFonts w:cs="Arial"/>
                <w:szCs w:val="18"/>
                <w:lang w:val="de-DE" w:eastAsia="de-DE"/>
              </w:rPr>
              <w:t>3</w:t>
            </w:r>
          </w:p>
        </w:tc>
      </w:tr>
      <w:tr w:rsidRPr="00AC1DD5" w:rsidR="00B671E8" w14:paraId="03154D30" w14:textId="77777777">
        <w:tc>
          <w:tcPr>
            <w:tcW w:w="3345" w:type="dxa"/>
            <w:tcBorders>
              <w:top w:val="single" w:color="auto" w:sz="6" w:space="0"/>
              <w:left w:val="single" w:color="auto" w:sz="4" w:space="0"/>
              <w:bottom w:val="single" w:color="auto" w:sz="6" w:space="0"/>
              <w:right w:val="single" w:color="auto" w:sz="6" w:space="0"/>
            </w:tcBorders>
          </w:tcPr>
          <w:p w:rsidRPr="00AC1DD5" w:rsidR="00B671E8" w:rsidRDefault="00B671E8" w14:paraId="400D6150" w14:textId="77777777">
            <w:pPr>
              <w:tabs>
                <w:tab w:val="left" w:pos="0"/>
              </w:tabs>
              <w:adjustRightInd w:val="0"/>
              <w:rPr>
                <w:rFonts w:cs="Arial"/>
                <w:szCs w:val="18"/>
                <w:lang w:val="de-DE" w:eastAsia="de-DE"/>
              </w:rPr>
            </w:pPr>
            <w:r w:rsidRPr="00AC1DD5">
              <w:rPr>
                <w:rFonts w:cs="Arial"/>
                <w:szCs w:val="18"/>
                <w:lang w:val="de-DE" w:eastAsia="de-DE"/>
              </w:rPr>
              <w:t>Refrigeradora/ Congeladora en funcionamiento</w:t>
            </w:r>
          </w:p>
        </w:tc>
        <w:tc>
          <w:tcPr>
            <w:tcW w:w="567" w:type="dxa"/>
            <w:tcBorders>
              <w:top w:val="single" w:color="auto" w:sz="6" w:space="0"/>
              <w:left w:val="single" w:color="auto" w:sz="6" w:space="0"/>
              <w:bottom w:val="single" w:color="auto" w:sz="6" w:space="0"/>
              <w:right w:val="single" w:color="auto" w:sz="4" w:space="0"/>
            </w:tcBorders>
          </w:tcPr>
          <w:p w:rsidRPr="00AC1DD5" w:rsidR="00B671E8" w:rsidRDefault="00B671E8" w14:paraId="5C5B1600" w14:textId="77777777">
            <w:pPr>
              <w:adjustRightInd w:val="0"/>
              <w:jc w:val="center"/>
              <w:rPr>
                <w:rFonts w:cs="Arial"/>
                <w:szCs w:val="18"/>
                <w:lang w:val="de-DE" w:eastAsia="de-DE"/>
              </w:rPr>
            </w:pPr>
            <w:r w:rsidRPr="00AC1DD5">
              <w:rPr>
                <w:rFonts w:cs="Arial"/>
                <w:szCs w:val="18"/>
                <w:lang w:val="de-DE" w:eastAsia="de-DE"/>
              </w:rPr>
              <w:t>0</w:t>
            </w:r>
          </w:p>
        </w:tc>
        <w:tc>
          <w:tcPr>
            <w:tcW w:w="567" w:type="dxa"/>
            <w:tcBorders>
              <w:top w:val="single" w:color="auto" w:sz="4" w:space="0"/>
              <w:left w:val="single" w:color="auto" w:sz="4" w:space="0"/>
              <w:bottom w:val="single" w:color="auto" w:sz="4" w:space="0"/>
              <w:right w:val="single" w:color="auto" w:sz="4" w:space="0"/>
            </w:tcBorders>
          </w:tcPr>
          <w:p w:rsidRPr="00AC1DD5" w:rsidR="00B671E8" w:rsidRDefault="00B671E8" w14:paraId="2D67D2F8" w14:textId="77777777">
            <w:pPr>
              <w:adjustRightInd w:val="0"/>
              <w:jc w:val="center"/>
              <w:rPr>
                <w:rFonts w:cs="Arial"/>
                <w:szCs w:val="18"/>
                <w:lang w:val="de-DE" w:eastAsia="de-DE"/>
              </w:rPr>
            </w:pPr>
            <w:r w:rsidRPr="00AC1DD5">
              <w:rPr>
                <w:rFonts w:cs="Arial"/>
                <w:szCs w:val="18"/>
                <w:lang w:val="de-DE" w:eastAsia="de-DE"/>
              </w:rPr>
              <w:t>3</w:t>
            </w:r>
          </w:p>
        </w:tc>
      </w:tr>
      <w:tr w:rsidRPr="00AC1DD5" w:rsidR="00B671E8" w14:paraId="597C6E3E" w14:textId="77777777">
        <w:tc>
          <w:tcPr>
            <w:tcW w:w="3912" w:type="dxa"/>
            <w:gridSpan w:val="2"/>
            <w:tcBorders>
              <w:top w:val="single" w:color="auto" w:sz="6" w:space="0"/>
              <w:left w:val="single" w:color="auto" w:sz="4" w:space="0"/>
              <w:bottom w:val="single" w:color="auto" w:sz="6" w:space="0"/>
              <w:right w:val="single" w:color="auto" w:sz="4" w:space="0"/>
            </w:tcBorders>
          </w:tcPr>
          <w:p w:rsidRPr="00AC1DD5" w:rsidR="00B671E8" w:rsidRDefault="00B671E8" w14:paraId="633EDCCA" w14:textId="77777777">
            <w:pPr>
              <w:adjustRightInd w:val="0"/>
              <w:jc w:val="center"/>
              <w:rPr>
                <w:rFonts w:cs="Arial"/>
                <w:b/>
                <w:bCs/>
                <w:szCs w:val="18"/>
                <w:lang w:val="de-DE" w:eastAsia="de-DE"/>
              </w:rPr>
            </w:pPr>
            <w:r w:rsidRPr="00AC1DD5">
              <w:rPr>
                <w:rFonts w:cs="Arial"/>
                <w:b/>
                <w:bCs/>
                <w:szCs w:val="18"/>
                <w:lang w:val="de-DE" w:eastAsia="de-DE"/>
              </w:rPr>
              <w:t>SUMAR</w:t>
            </w:r>
          </w:p>
        </w:tc>
        <w:tc>
          <w:tcPr>
            <w:tcW w:w="567" w:type="dxa"/>
            <w:tcBorders>
              <w:top w:val="single" w:color="auto" w:sz="4" w:space="0"/>
              <w:left w:val="single" w:color="auto" w:sz="4" w:space="0"/>
              <w:bottom w:val="single" w:color="auto" w:sz="4" w:space="0"/>
              <w:right w:val="single" w:color="auto" w:sz="4" w:space="0"/>
            </w:tcBorders>
          </w:tcPr>
          <w:p w:rsidRPr="00AC1DD5" w:rsidR="00B671E8" w:rsidRDefault="00B671E8" w14:paraId="7DA90D9E" w14:textId="77777777">
            <w:pPr>
              <w:adjustRightInd w:val="0"/>
              <w:jc w:val="center"/>
              <w:rPr>
                <w:rFonts w:cs="Arial"/>
                <w:szCs w:val="18"/>
                <w:lang w:val="de-DE" w:eastAsia="de-DE"/>
              </w:rPr>
            </w:pPr>
          </w:p>
        </w:tc>
      </w:tr>
    </w:tbl>
    <w:p w:rsidRPr="00AC1DD5" w:rsidR="00B671E8" w:rsidP="00B671E8" w:rsidRDefault="00B671E8" w14:paraId="159E2681" w14:textId="77777777">
      <w:pPr>
        <w:keepNext/>
        <w:adjustRightInd w:val="0"/>
        <w:rPr>
          <w:rFonts w:cs="Arial"/>
          <w:bCs/>
          <w:szCs w:val="18"/>
          <w:lang w:val="de-DE" w:eastAsia="de-DE"/>
        </w:rPr>
      </w:pPr>
      <w:r w:rsidRPr="00AC1DD5">
        <w:rPr>
          <w:rFonts w:cs="Arial"/>
          <w:bCs/>
          <w:szCs w:val="18"/>
          <w:lang w:val="de-DE" w:eastAsia="de-DE"/>
        </w:rPr>
        <w:tab/>
      </w:r>
      <w:r w:rsidRPr="00AC1DD5">
        <w:rPr>
          <w:rFonts w:cs="Arial"/>
          <w:bCs/>
          <w:szCs w:val="18"/>
          <w:lang w:val="de-DE" w:eastAsia="de-DE"/>
        </w:rPr>
        <w:tab/>
      </w:r>
      <w:r w:rsidRPr="00AC1DD5">
        <w:rPr>
          <w:rFonts w:cs="Arial"/>
          <w:bCs/>
          <w:szCs w:val="18"/>
          <w:lang w:val="de-DE" w:eastAsia="de-DE"/>
        </w:rPr>
        <w:tab/>
      </w:r>
      <w:r w:rsidRPr="00AC1DD5">
        <w:rPr>
          <w:rFonts w:cs="Arial"/>
          <w:bCs/>
          <w:szCs w:val="18"/>
          <w:lang w:val="de-DE" w:eastAsia="de-DE"/>
        </w:rPr>
        <w:tab/>
      </w:r>
      <w:r w:rsidRPr="00AC1DD5">
        <w:rPr>
          <w:rFonts w:cs="Arial"/>
          <w:bCs/>
          <w:szCs w:val="18"/>
          <w:lang w:val="de-DE" w:eastAsia="de-DE"/>
        </w:rPr>
        <w:tab/>
      </w:r>
      <w:r w:rsidRPr="00AC1DD5">
        <w:rPr>
          <w:rFonts w:cs="Arial"/>
          <w:bCs/>
          <w:szCs w:val="18"/>
          <w:lang w:val="de-DE" w:eastAsia="de-DE"/>
        </w:rPr>
        <w:tab/>
      </w:r>
    </w:p>
    <w:p w:rsidRPr="00AC1DD5" w:rsidR="00B671E8" w:rsidP="00B671E8" w:rsidRDefault="00B671E8" w14:paraId="6F37DE81" w14:textId="77777777">
      <w:pPr>
        <w:keepNext/>
        <w:adjustRightInd w:val="0"/>
        <w:rPr>
          <w:rFonts w:cs="Arial"/>
          <w:kern w:val="28"/>
          <w:szCs w:val="18"/>
          <w:lang w:val="es-PE" w:eastAsia="de-DE"/>
        </w:rPr>
      </w:pPr>
      <w:r w:rsidRPr="00AC1DD5">
        <w:rPr>
          <w:rFonts w:cs="Arial"/>
          <w:kern w:val="28"/>
          <w:szCs w:val="18"/>
          <w:lang w:val="es-PE" w:eastAsia="de-DE"/>
        </w:rPr>
        <w:t>N4. ¿Cuál de estos servicios tiene en su hogar?</w:t>
      </w:r>
    </w:p>
    <w:tbl>
      <w:tblPr>
        <w:tblW w:w="4479" w:type="dxa"/>
        <w:tblLayout w:type="fixed"/>
        <w:tblCellMar>
          <w:left w:w="70" w:type="dxa"/>
          <w:right w:w="70" w:type="dxa"/>
        </w:tblCellMar>
        <w:tblLook w:val="0000" w:firstRow="0" w:lastRow="0" w:firstColumn="0" w:lastColumn="0" w:noHBand="0" w:noVBand="0"/>
      </w:tblPr>
      <w:tblGrid>
        <w:gridCol w:w="3345"/>
        <w:gridCol w:w="567"/>
        <w:gridCol w:w="567"/>
      </w:tblGrid>
      <w:tr w:rsidRPr="00AC1DD5" w:rsidR="00B671E8" w14:paraId="434969FD" w14:textId="77777777">
        <w:tc>
          <w:tcPr>
            <w:tcW w:w="3345" w:type="dxa"/>
            <w:tcBorders>
              <w:top w:val="nil"/>
              <w:left w:val="nil"/>
              <w:bottom w:val="single" w:color="auto" w:sz="4" w:space="0"/>
              <w:right w:val="single" w:color="auto" w:sz="6" w:space="0"/>
            </w:tcBorders>
          </w:tcPr>
          <w:p w:rsidRPr="00AC1DD5" w:rsidR="00B671E8" w:rsidRDefault="00B671E8" w14:paraId="4D5FEB2E" w14:textId="77777777">
            <w:pPr>
              <w:tabs>
                <w:tab w:val="left" w:pos="0"/>
              </w:tabs>
              <w:adjustRightInd w:val="0"/>
              <w:ind w:left="290"/>
              <w:jc w:val="right"/>
              <w:rPr>
                <w:rFonts w:cs="Arial"/>
                <w:b/>
                <w:szCs w:val="18"/>
                <w:lang w:val="es-PE" w:eastAsia="de-DE"/>
              </w:rPr>
            </w:pPr>
          </w:p>
        </w:tc>
        <w:tc>
          <w:tcPr>
            <w:tcW w:w="567" w:type="dxa"/>
            <w:tcBorders>
              <w:top w:val="single" w:color="auto" w:sz="6" w:space="0"/>
              <w:left w:val="single" w:color="auto" w:sz="6" w:space="0"/>
              <w:bottom w:val="single" w:color="auto" w:sz="4" w:space="0"/>
              <w:right w:val="single" w:color="auto" w:sz="4" w:space="0"/>
            </w:tcBorders>
          </w:tcPr>
          <w:p w:rsidRPr="00AC1DD5" w:rsidR="00B671E8" w:rsidRDefault="00B671E8" w14:paraId="73CE2856" w14:textId="77777777">
            <w:pPr>
              <w:adjustRightInd w:val="0"/>
              <w:jc w:val="center"/>
              <w:rPr>
                <w:rFonts w:cs="Arial"/>
                <w:b/>
                <w:szCs w:val="18"/>
                <w:lang w:val="de-DE" w:eastAsia="de-DE"/>
              </w:rPr>
            </w:pPr>
            <w:r w:rsidRPr="00AC1DD5">
              <w:rPr>
                <w:rFonts w:cs="Arial"/>
                <w:b/>
                <w:szCs w:val="18"/>
                <w:lang w:val="de-DE" w:eastAsia="de-DE"/>
              </w:rPr>
              <w:t>NO</w:t>
            </w:r>
          </w:p>
        </w:tc>
        <w:tc>
          <w:tcPr>
            <w:tcW w:w="567" w:type="dxa"/>
            <w:tcBorders>
              <w:top w:val="single" w:color="auto" w:sz="4" w:space="0"/>
              <w:left w:val="single" w:color="auto" w:sz="4" w:space="0"/>
              <w:bottom w:val="single" w:color="auto" w:sz="4" w:space="0"/>
              <w:right w:val="single" w:color="auto" w:sz="4" w:space="0"/>
            </w:tcBorders>
            <w:vAlign w:val="center"/>
          </w:tcPr>
          <w:p w:rsidRPr="00AC1DD5" w:rsidR="00B671E8" w:rsidRDefault="00B671E8" w14:paraId="46EE6946" w14:textId="77777777">
            <w:pPr>
              <w:adjustRightInd w:val="0"/>
              <w:jc w:val="center"/>
              <w:rPr>
                <w:rFonts w:cs="Arial"/>
                <w:b/>
                <w:szCs w:val="18"/>
                <w:lang w:val="de-DE" w:eastAsia="de-DE"/>
              </w:rPr>
            </w:pPr>
            <w:r w:rsidRPr="00AC1DD5">
              <w:rPr>
                <w:rFonts w:cs="Arial"/>
                <w:b/>
                <w:szCs w:val="18"/>
                <w:lang w:val="de-DE" w:eastAsia="de-DE"/>
              </w:rPr>
              <w:t>SI</w:t>
            </w:r>
          </w:p>
        </w:tc>
      </w:tr>
      <w:tr w:rsidRPr="00AC1DD5" w:rsidR="00B671E8" w14:paraId="72281FDD" w14:textId="77777777">
        <w:tc>
          <w:tcPr>
            <w:tcW w:w="3345" w:type="dxa"/>
            <w:tcBorders>
              <w:top w:val="single" w:color="auto" w:sz="4" w:space="0"/>
              <w:left w:val="single" w:color="auto" w:sz="4" w:space="0"/>
              <w:bottom w:val="single" w:color="auto" w:sz="6" w:space="0"/>
              <w:right w:val="single" w:color="auto" w:sz="6" w:space="0"/>
            </w:tcBorders>
          </w:tcPr>
          <w:p w:rsidRPr="00AC1DD5" w:rsidR="00B671E8" w:rsidRDefault="00B671E8" w14:paraId="7273D44A" w14:textId="77777777">
            <w:pPr>
              <w:tabs>
                <w:tab w:val="left" w:pos="0"/>
              </w:tabs>
              <w:adjustRightInd w:val="0"/>
              <w:rPr>
                <w:rFonts w:cs="Arial"/>
                <w:szCs w:val="18"/>
                <w:lang w:val="de-DE" w:eastAsia="de-DE"/>
              </w:rPr>
            </w:pPr>
            <w:r w:rsidRPr="00AC1DD5">
              <w:rPr>
                <w:rFonts w:cs="Arial"/>
                <w:szCs w:val="18"/>
                <w:lang w:val="de-DE" w:eastAsia="de-DE"/>
              </w:rPr>
              <w:t>Televisión por cable</w:t>
            </w:r>
          </w:p>
        </w:tc>
        <w:tc>
          <w:tcPr>
            <w:tcW w:w="567" w:type="dxa"/>
            <w:tcBorders>
              <w:top w:val="single" w:color="auto" w:sz="4" w:space="0"/>
              <w:left w:val="single" w:color="auto" w:sz="6" w:space="0"/>
              <w:bottom w:val="single" w:color="auto" w:sz="6" w:space="0"/>
              <w:right w:val="single" w:color="auto" w:sz="4" w:space="0"/>
            </w:tcBorders>
          </w:tcPr>
          <w:p w:rsidRPr="00AC1DD5" w:rsidR="00B671E8" w:rsidRDefault="00B671E8" w14:paraId="60A422BA" w14:textId="77777777">
            <w:pPr>
              <w:adjustRightInd w:val="0"/>
              <w:jc w:val="center"/>
              <w:rPr>
                <w:rFonts w:cs="Arial"/>
                <w:szCs w:val="18"/>
                <w:lang w:val="de-DE" w:eastAsia="de-DE"/>
              </w:rPr>
            </w:pPr>
            <w:r w:rsidRPr="00AC1DD5">
              <w:rPr>
                <w:rFonts w:cs="Arial"/>
                <w:szCs w:val="18"/>
                <w:lang w:val="de-DE" w:eastAsia="de-DE"/>
              </w:rPr>
              <w:t>0</w:t>
            </w:r>
          </w:p>
        </w:tc>
        <w:tc>
          <w:tcPr>
            <w:tcW w:w="567" w:type="dxa"/>
            <w:tcBorders>
              <w:top w:val="single" w:color="auto" w:sz="4" w:space="0"/>
              <w:left w:val="single" w:color="auto" w:sz="4" w:space="0"/>
              <w:bottom w:val="single" w:color="auto" w:sz="4" w:space="0"/>
              <w:right w:val="single" w:color="auto" w:sz="4" w:space="0"/>
            </w:tcBorders>
          </w:tcPr>
          <w:p w:rsidRPr="00AC1DD5" w:rsidR="00B671E8" w:rsidRDefault="00B671E8" w14:paraId="13D51F8D" w14:textId="77777777">
            <w:pPr>
              <w:adjustRightInd w:val="0"/>
              <w:jc w:val="center"/>
              <w:rPr>
                <w:rFonts w:cs="Arial"/>
                <w:szCs w:val="18"/>
                <w:lang w:val="de-DE" w:eastAsia="de-DE"/>
              </w:rPr>
            </w:pPr>
            <w:r w:rsidRPr="00AC1DD5">
              <w:rPr>
                <w:rFonts w:cs="Arial"/>
                <w:szCs w:val="18"/>
                <w:lang w:val="de-DE" w:eastAsia="de-DE"/>
              </w:rPr>
              <w:t>2</w:t>
            </w:r>
          </w:p>
        </w:tc>
      </w:tr>
      <w:tr w:rsidRPr="00AC1DD5" w:rsidR="00B671E8" w14:paraId="4D3AC9F2" w14:textId="77777777">
        <w:tc>
          <w:tcPr>
            <w:tcW w:w="3345" w:type="dxa"/>
            <w:tcBorders>
              <w:top w:val="single" w:color="auto" w:sz="6" w:space="0"/>
              <w:left w:val="single" w:color="auto" w:sz="4" w:space="0"/>
              <w:bottom w:val="single" w:color="auto" w:sz="6" w:space="0"/>
              <w:right w:val="single" w:color="auto" w:sz="6" w:space="0"/>
            </w:tcBorders>
          </w:tcPr>
          <w:p w:rsidRPr="00AC1DD5" w:rsidR="00B671E8" w:rsidRDefault="00B671E8" w14:paraId="085B519B" w14:textId="77777777">
            <w:pPr>
              <w:tabs>
                <w:tab w:val="left" w:pos="0"/>
              </w:tabs>
              <w:adjustRightInd w:val="0"/>
              <w:rPr>
                <w:rFonts w:cs="Arial"/>
                <w:szCs w:val="18"/>
                <w:lang w:val="es-PE" w:eastAsia="de-DE"/>
              </w:rPr>
            </w:pPr>
            <w:r w:rsidRPr="00AC1DD5">
              <w:rPr>
                <w:rFonts w:cs="Arial"/>
                <w:szCs w:val="18"/>
                <w:lang w:val="es-PE" w:eastAsia="de-DE"/>
              </w:rPr>
              <w:t>Internet (sin compartir por el celular)</w:t>
            </w:r>
          </w:p>
        </w:tc>
        <w:tc>
          <w:tcPr>
            <w:tcW w:w="567" w:type="dxa"/>
            <w:tcBorders>
              <w:top w:val="single" w:color="auto" w:sz="6" w:space="0"/>
              <w:left w:val="single" w:color="auto" w:sz="6" w:space="0"/>
              <w:bottom w:val="single" w:color="auto" w:sz="6" w:space="0"/>
              <w:right w:val="single" w:color="auto" w:sz="4" w:space="0"/>
            </w:tcBorders>
          </w:tcPr>
          <w:p w:rsidRPr="00AC1DD5" w:rsidR="00B671E8" w:rsidRDefault="00B671E8" w14:paraId="32566593" w14:textId="77777777">
            <w:pPr>
              <w:adjustRightInd w:val="0"/>
              <w:jc w:val="center"/>
              <w:rPr>
                <w:rFonts w:cs="Arial"/>
                <w:szCs w:val="18"/>
                <w:lang w:val="de-DE" w:eastAsia="de-DE"/>
              </w:rPr>
            </w:pPr>
            <w:r w:rsidRPr="00AC1DD5">
              <w:rPr>
                <w:rFonts w:cs="Arial"/>
                <w:szCs w:val="18"/>
                <w:lang w:val="de-DE" w:eastAsia="de-DE"/>
              </w:rPr>
              <w:t>0</w:t>
            </w:r>
          </w:p>
        </w:tc>
        <w:tc>
          <w:tcPr>
            <w:tcW w:w="567" w:type="dxa"/>
            <w:tcBorders>
              <w:top w:val="single" w:color="auto" w:sz="4" w:space="0"/>
              <w:left w:val="single" w:color="auto" w:sz="4" w:space="0"/>
              <w:bottom w:val="single" w:color="auto" w:sz="4" w:space="0"/>
              <w:right w:val="single" w:color="auto" w:sz="4" w:space="0"/>
            </w:tcBorders>
          </w:tcPr>
          <w:p w:rsidRPr="00AC1DD5" w:rsidR="00B671E8" w:rsidRDefault="00B671E8" w14:paraId="37839012" w14:textId="77777777">
            <w:pPr>
              <w:adjustRightInd w:val="0"/>
              <w:jc w:val="center"/>
              <w:rPr>
                <w:rFonts w:cs="Arial"/>
                <w:szCs w:val="18"/>
                <w:lang w:val="de-DE" w:eastAsia="de-DE"/>
              </w:rPr>
            </w:pPr>
            <w:r w:rsidRPr="00AC1DD5">
              <w:rPr>
                <w:rFonts w:cs="Arial"/>
                <w:szCs w:val="18"/>
                <w:lang w:val="de-DE" w:eastAsia="de-DE"/>
              </w:rPr>
              <w:t>3</w:t>
            </w:r>
          </w:p>
        </w:tc>
      </w:tr>
      <w:tr w:rsidRPr="00AC1DD5" w:rsidR="00B671E8" w14:paraId="591D3F9D" w14:textId="77777777">
        <w:tc>
          <w:tcPr>
            <w:tcW w:w="3912" w:type="dxa"/>
            <w:gridSpan w:val="2"/>
            <w:tcBorders>
              <w:top w:val="single" w:color="auto" w:sz="6" w:space="0"/>
              <w:left w:val="single" w:color="auto" w:sz="4" w:space="0"/>
              <w:bottom w:val="single" w:color="auto" w:sz="6" w:space="0"/>
              <w:right w:val="single" w:color="auto" w:sz="4" w:space="0"/>
            </w:tcBorders>
          </w:tcPr>
          <w:p w:rsidRPr="00AC1DD5" w:rsidR="00B671E8" w:rsidRDefault="00B671E8" w14:paraId="636226B9" w14:textId="77777777">
            <w:pPr>
              <w:adjustRightInd w:val="0"/>
              <w:jc w:val="center"/>
              <w:rPr>
                <w:rFonts w:cs="Arial"/>
                <w:b/>
                <w:bCs/>
                <w:szCs w:val="18"/>
                <w:lang w:val="de-DE" w:eastAsia="de-DE"/>
              </w:rPr>
            </w:pPr>
            <w:r w:rsidRPr="00AC1DD5">
              <w:rPr>
                <w:rFonts w:cs="Arial"/>
                <w:b/>
                <w:bCs/>
                <w:szCs w:val="18"/>
                <w:lang w:val="de-DE" w:eastAsia="de-DE"/>
              </w:rPr>
              <w:t>SUMAR</w:t>
            </w:r>
          </w:p>
        </w:tc>
        <w:tc>
          <w:tcPr>
            <w:tcW w:w="567" w:type="dxa"/>
            <w:tcBorders>
              <w:top w:val="single" w:color="auto" w:sz="4" w:space="0"/>
              <w:left w:val="single" w:color="auto" w:sz="4" w:space="0"/>
              <w:bottom w:val="single" w:color="auto" w:sz="4" w:space="0"/>
              <w:right w:val="single" w:color="auto" w:sz="4" w:space="0"/>
            </w:tcBorders>
          </w:tcPr>
          <w:p w:rsidRPr="00AC1DD5" w:rsidR="00B671E8" w:rsidRDefault="00B671E8" w14:paraId="477470EE" w14:textId="77777777">
            <w:pPr>
              <w:adjustRightInd w:val="0"/>
              <w:jc w:val="center"/>
              <w:rPr>
                <w:rFonts w:cs="Arial"/>
                <w:szCs w:val="18"/>
                <w:lang w:val="de-DE" w:eastAsia="de-DE"/>
              </w:rPr>
            </w:pPr>
          </w:p>
        </w:tc>
      </w:tr>
    </w:tbl>
    <w:p w:rsidRPr="00AC1DD5" w:rsidR="00B671E8" w:rsidP="00B671E8" w:rsidRDefault="00B671E8" w14:paraId="521E4C1E" w14:textId="77777777">
      <w:pPr>
        <w:keepNext/>
        <w:adjustRightInd w:val="0"/>
        <w:rPr>
          <w:rFonts w:cs="Arial"/>
          <w:bCs/>
          <w:szCs w:val="18"/>
          <w:lang w:val="de-DE" w:eastAsia="de-DE"/>
        </w:rPr>
      </w:pPr>
      <w:r w:rsidRPr="00AC1DD5">
        <w:rPr>
          <w:rFonts w:cs="Arial"/>
          <w:bCs/>
          <w:szCs w:val="18"/>
          <w:lang w:val="de-DE" w:eastAsia="de-DE"/>
        </w:rPr>
        <w:tab/>
      </w:r>
      <w:r w:rsidRPr="00AC1DD5">
        <w:rPr>
          <w:rFonts w:cs="Arial"/>
          <w:bCs/>
          <w:szCs w:val="18"/>
          <w:lang w:val="de-DE" w:eastAsia="de-DE"/>
        </w:rPr>
        <w:tab/>
      </w:r>
      <w:r w:rsidRPr="00AC1DD5">
        <w:rPr>
          <w:rFonts w:cs="Arial"/>
          <w:bCs/>
          <w:szCs w:val="18"/>
          <w:lang w:val="de-DE" w:eastAsia="de-DE"/>
        </w:rPr>
        <w:t xml:space="preserve">    </w:t>
      </w:r>
    </w:p>
    <w:p w:rsidRPr="00AC1DD5" w:rsidR="00B671E8" w:rsidP="00B671E8" w:rsidRDefault="00B671E8" w14:paraId="6F5AEBD2" w14:textId="77777777">
      <w:pPr>
        <w:keepNext/>
        <w:adjustRightInd w:val="0"/>
        <w:rPr>
          <w:rFonts w:cs="Arial"/>
          <w:kern w:val="28"/>
          <w:szCs w:val="18"/>
          <w:lang w:val="es-PE" w:eastAsia="de-DE"/>
        </w:rPr>
      </w:pPr>
      <w:r w:rsidRPr="00AC1DD5">
        <w:rPr>
          <w:rFonts w:cs="Arial"/>
          <w:kern w:val="28"/>
          <w:szCs w:val="18"/>
          <w:lang w:val="es-PE" w:eastAsia="de-DE"/>
        </w:rPr>
        <w:t>N5. ¿Tiene en su hogar?</w:t>
      </w:r>
    </w:p>
    <w:tbl>
      <w:tblPr>
        <w:tblW w:w="8292" w:type="dxa"/>
        <w:tblLayout w:type="fixed"/>
        <w:tblCellMar>
          <w:left w:w="70" w:type="dxa"/>
          <w:right w:w="70" w:type="dxa"/>
        </w:tblCellMar>
        <w:tblLook w:val="0000" w:firstRow="0" w:lastRow="0" w:firstColumn="0" w:lastColumn="0" w:noHBand="0" w:noVBand="0"/>
      </w:tblPr>
      <w:tblGrid>
        <w:gridCol w:w="7016"/>
        <w:gridCol w:w="709"/>
        <w:gridCol w:w="567"/>
      </w:tblGrid>
      <w:tr w:rsidRPr="00AC1DD5" w:rsidR="00B671E8" w14:paraId="29B07521" w14:textId="77777777">
        <w:tc>
          <w:tcPr>
            <w:tcW w:w="7016" w:type="dxa"/>
            <w:tcBorders>
              <w:top w:val="nil"/>
              <w:left w:val="nil"/>
              <w:bottom w:val="single" w:color="auto" w:sz="4" w:space="0"/>
              <w:right w:val="single" w:color="auto" w:sz="6" w:space="0"/>
            </w:tcBorders>
          </w:tcPr>
          <w:p w:rsidRPr="00AC1DD5" w:rsidR="00B671E8" w:rsidRDefault="00B671E8" w14:paraId="0E15B7BA" w14:textId="77777777">
            <w:pPr>
              <w:tabs>
                <w:tab w:val="left" w:pos="0"/>
              </w:tabs>
              <w:adjustRightInd w:val="0"/>
              <w:ind w:left="290"/>
              <w:jc w:val="right"/>
              <w:rPr>
                <w:rFonts w:cs="Arial"/>
                <w:b/>
                <w:szCs w:val="18"/>
                <w:lang w:val="es-PE" w:eastAsia="de-DE"/>
              </w:rPr>
            </w:pPr>
          </w:p>
        </w:tc>
        <w:tc>
          <w:tcPr>
            <w:tcW w:w="709" w:type="dxa"/>
            <w:tcBorders>
              <w:top w:val="single" w:color="auto" w:sz="6" w:space="0"/>
              <w:left w:val="single" w:color="auto" w:sz="6" w:space="0"/>
              <w:bottom w:val="single" w:color="auto" w:sz="4" w:space="0"/>
              <w:right w:val="single" w:color="auto" w:sz="4" w:space="0"/>
            </w:tcBorders>
          </w:tcPr>
          <w:p w:rsidRPr="00AC1DD5" w:rsidR="00B671E8" w:rsidRDefault="00B671E8" w14:paraId="7236055A" w14:textId="77777777">
            <w:pPr>
              <w:adjustRightInd w:val="0"/>
              <w:jc w:val="center"/>
              <w:rPr>
                <w:rFonts w:cs="Arial"/>
                <w:b/>
                <w:szCs w:val="18"/>
                <w:lang w:val="de-DE" w:eastAsia="de-DE"/>
              </w:rPr>
            </w:pPr>
            <w:r w:rsidRPr="00AC1DD5">
              <w:rPr>
                <w:rFonts w:cs="Arial"/>
                <w:b/>
                <w:szCs w:val="18"/>
                <w:lang w:val="de-DE" w:eastAsia="de-DE"/>
              </w:rPr>
              <w:t>NO</w:t>
            </w:r>
          </w:p>
        </w:tc>
        <w:tc>
          <w:tcPr>
            <w:tcW w:w="567" w:type="dxa"/>
            <w:tcBorders>
              <w:top w:val="single" w:color="auto" w:sz="4" w:space="0"/>
              <w:left w:val="single" w:color="auto" w:sz="4" w:space="0"/>
              <w:bottom w:val="single" w:color="auto" w:sz="4" w:space="0"/>
              <w:right w:val="single" w:color="auto" w:sz="4" w:space="0"/>
            </w:tcBorders>
            <w:vAlign w:val="center"/>
          </w:tcPr>
          <w:p w:rsidRPr="00AC1DD5" w:rsidR="00B671E8" w:rsidRDefault="00B671E8" w14:paraId="1D784309" w14:textId="77777777">
            <w:pPr>
              <w:adjustRightInd w:val="0"/>
              <w:jc w:val="center"/>
              <w:rPr>
                <w:rFonts w:cs="Arial"/>
                <w:b/>
                <w:szCs w:val="18"/>
                <w:lang w:val="de-DE" w:eastAsia="de-DE"/>
              </w:rPr>
            </w:pPr>
            <w:r w:rsidRPr="00AC1DD5">
              <w:rPr>
                <w:rFonts w:cs="Arial"/>
                <w:b/>
                <w:szCs w:val="18"/>
                <w:lang w:val="de-DE" w:eastAsia="de-DE"/>
              </w:rPr>
              <w:t>SI</w:t>
            </w:r>
          </w:p>
        </w:tc>
      </w:tr>
      <w:tr w:rsidRPr="00AC1DD5" w:rsidR="00B671E8" w14:paraId="629DA41B" w14:textId="77777777">
        <w:tc>
          <w:tcPr>
            <w:tcW w:w="7016" w:type="dxa"/>
            <w:tcBorders>
              <w:top w:val="single" w:color="auto" w:sz="6" w:space="0"/>
              <w:left w:val="single" w:color="auto" w:sz="4" w:space="0"/>
              <w:bottom w:val="single" w:color="auto" w:sz="6" w:space="0"/>
              <w:right w:val="single" w:color="auto" w:sz="6" w:space="0"/>
            </w:tcBorders>
          </w:tcPr>
          <w:p w:rsidRPr="00AC1DD5" w:rsidR="00B671E8" w:rsidRDefault="00B671E8" w14:paraId="718A4A0D" w14:textId="77777777">
            <w:pPr>
              <w:tabs>
                <w:tab w:val="left" w:pos="0"/>
              </w:tabs>
              <w:adjustRightInd w:val="0"/>
              <w:rPr>
                <w:rFonts w:cs="Arial"/>
                <w:szCs w:val="18"/>
                <w:lang w:val="es-PE" w:eastAsia="de-DE"/>
              </w:rPr>
            </w:pPr>
            <w:r w:rsidRPr="00AC1DD5">
              <w:rPr>
                <w:rFonts w:cs="Arial"/>
                <w:szCs w:val="18"/>
                <w:lang w:val="es-PE" w:eastAsia="de-DE"/>
              </w:rPr>
              <w:t>Auto y/o camioneta para uso particular</w:t>
            </w:r>
          </w:p>
        </w:tc>
        <w:tc>
          <w:tcPr>
            <w:tcW w:w="709" w:type="dxa"/>
            <w:tcBorders>
              <w:top w:val="single" w:color="auto" w:sz="6" w:space="0"/>
              <w:left w:val="single" w:color="auto" w:sz="6" w:space="0"/>
              <w:bottom w:val="single" w:color="auto" w:sz="6" w:space="0"/>
              <w:right w:val="single" w:color="auto" w:sz="4" w:space="0"/>
            </w:tcBorders>
          </w:tcPr>
          <w:p w:rsidRPr="00AC1DD5" w:rsidR="00B671E8" w:rsidRDefault="00B671E8" w14:paraId="6147D779" w14:textId="77777777">
            <w:pPr>
              <w:adjustRightInd w:val="0"/>
              <w:jc w:val="center"/>
              <w:rPr>
                <w:rFonts w:cs="Arial"/>
                <w:szCs w:val="18"/>
                <w:lang w:val="de-DE" w:eastAsia="de-DE"/>
              </w:rPr>
            </w:pPr>
            <w:r w:rsidRPr="00AC1DD5">
              <w:rPr>
                <w:rFonts w:cs="Arial"/>
                <w:szCs w:val="18"/>
                <w:lang w:val="de-DE" w:eastAsia="de-DE"/>
              </w:rPr>
              <w:t>0</w:t>
            </w:r>
          </w:p>
        </w:tc>
        <w:tc>
          <w:tcPr>
            <w:tcW w:w="567" w:type="dxa"/>
            <w:tcBorders>
              <w:top w:val="single" w:color="auto" w:sz="4" w:space="0"/>
              <w:left w:val="single" w:color="auto" w:sz="4" w:space="0"/>
              <w:bottom w:val="single" w:color="auto" w:sz="4" w:space="0"/>
              <w:right w:val="single" w:color="auto" w:sz="4" w:space="0"/>
            </w:tcBorders>
          </w:tcPr>
          <w:p w:rsidRPr="00AC1DD5" w:rsidR="00B671E8" w:rsidRDefault="00B671E8" w14:paraId="1C221573" w14:textId="77777777">
            <w:pPr>
              <w:adjustRightInd w:val="0"/>
              <w:jc w:val="center"/>
              <w:rPr>
                <w:rFonts w:cs="Arial"/>
                <w:szCs w:val="18"/>
                <w:lang w:val="de-DE" w:eastAsia="de-DE"/>
              </w:rPr>
            </w:pPr>
            <w:r w:rsidRPr="00AC1DD5">
              <w:rPr>
                <w:rFonts w:cs="Arial"/>
                <w:szCs w:val="18"/>
                <w:lang w:val="de-DE" w:eastAsia="de-DE"/>
              </w:rPr>
              <w:t>4</w:t>
            </w:r>
          </w:p>
        </w:tc>
      </w:tr>
      <w:tr w:rsidRPr="00AC1DD5" w:rsidR="00B671E8" w14:paraId="25202B8D" w14:textId="77777777">
        <w:tc>
          <w:tcPr>
            <w:tcW w:w="7016" w:type="dxa"/>
            <w:tcBorders>
              <w:top w:val="single" w:color="auto" w:sz="6" w:space="0"/>
              <w:left w:val="single" w:color="auto" w:sz="4" w:space="0"/>
              <w:bottom w:val="single" w:color="auto" w:sz="6" w:space="0"/>
              <w:right w:val="single" w:color="auto" w:sz="6" w:space="0"/>
            </w:tcBorders>
          </w:tcPr>
          <w:p w:rsidRPr="00AC1DD5" w:rsidR="00B671E8" w:rsidRDefault="00B671E8" w14:paraId="54AD9D03" w14:textId="77777777">
            <w:pPr>
              <w:tabs>
                <w:tab w:val="left" w:pos="0"/>
              </w:tabs>
              <w:adjustRightInd w:val="0"/>
              <w:rPr>
                <w:rFonts w:cs="Arial"/>
                <w:szCs w:val="18"/>
                <w:lang w:val="es-PE" w:eastAsia="de-DE"/>
              </w:rPr>
            </w:pPr>
            <w:r w:rsidRPr="00AC1DD5">
              <w:rPr>
                <w:rFonts w:cs="Arial"/>
                <w:szCs w:val="18"/>
                <w:lang w:val="es-PE" w:eastAsia="de-DE"/>
              </w:rPr>
              <w:t xml:space="preserve">Servicio doméstico en el hogar pagado </w:t>
            </w:r>
            <w:r w:rsidRPr="00AC1DD5">
              <w:rPr>
                <w:rFonts w:cs="Arial"/>
                <w:b/>
                <w:szCs w:val="18"/>
                <w:lang w:val="es-PE" w:eastAsia="de-DE"/>
              </w:rPr>
              <w:t>(MINIMO QUE VAYA AL HOGAR UNA VEZ POR SEMANA)</w:t>
            </w:r>
          </w:p>
        </w:tc>
        <w:tc>
          <w:tcPr>
            <w:tcW w:w="709" w:type="dxa"/>
            <w:tcBorders>
              <w:top w:val="single" w:color="auto" w:sz="6" w:space="0"/>
              <w:left w:val="single" w:color="auto" w:sz="6" w:space="0"/>
              <w:bottom w:val="single" w:color="auto" w:sz="6" w:space="0"/>
              <w:right w:val="single" w:color="auto" w:sz="4" w:space="0"/>
            </w:tcBorders>
          </w:tcPr>
          <w:p w:rsidRPr="00AC1DD5" w:rsidR="00B671E8" w:rsidRDefault="00B671E8" w14:paraId="236D69F0" w14:textId="77777777">
            <w:pPr>
              <w:adjustRightInd w:val="0"/>
              <w:jc w:val="center"/>
              <w:rPr>
                <w:rFonts w:cs="Arial"/>
                <w:szCs w:val="18"/>
                <w:lang w:val="de-DE" w:eastAsia="de-DE"/>
              </w:rPr>
            </w:pPr>
            <w:r w:rsidRPr="00AC1DD5">
              <w:rPr>
                <w:rFonts w:cs="Arial"/>
                <w:szCs w:val="18"/>
                <w:lang w:val="de-DE" w:eastAsia="de-DE"/>
              </w:rPr>
              <w:t>0</w:t>
            </w:r>
          </w:p>
        </w:tc>
        <w:tc>
          <w:tcPr>
            <w:tcW w:w="567" w:type="dxa"/>
            <w:tcBorders>
              <w:top w:val="single" w:color="auto" w:sz="4" w:space="0"/>
              <w:left w:val="single" w:color="auto" w:sz="4" w:space="0"/>
              <w:bottom w:val="single" w:color="auto" w:sz="4" w:space="0"/>
              <w:right w:val="single" w:color="auto" w:sz="4" w:space="0"/>
            </w:tcBorders>
          </w:tcPr>
          <w:p w:rsidRPr="00AC1DD5" w:rsidR="00B671E8" w:rsidRDefault="00B671E8" w14:paraId="3785DA9B" w14:textId="77777777">
            <w:pPr>
              <w:adjustRightInd w:val="0"/>
              <w:jc w:val="center"/>
              <w:rPr>
                <w:rFonts w:cs="Arial"/>
                <w:szCs w:val="18"/>
                <w:lang w:val="de-DE" w:eastAsia="de-DE"/>
              </w:rPr>
            </w:pPr>
            <w:r w:rsidRPr="00AC1DD5">
              <w:rPr>
                <w:rFonts w:cs="Arial"/>
                <w:szCs w:val="18"/>
                <w:lang w:val="de-DE" w:eastAsia="de-DE"/>
              </w:rPr>
              <w:t>7</w:t>
            </w:r>
          </w:p>
        </w:tc>
      </w:tr>
      <w:tr w:rsidRPr="00AC1DD5" w:rsidR="00B671E8" w14:paraId="4D1B125C" w14:textId="77777777">
        <w:tc>
          <w:tcPr>
            <w:tcW w:w="7725" w:type="dxa"/>
            <w:gridSpan w:val="2"/>
            <w:tcBorders>
              <w:top w:val="single" w:color="auto" w:sz="6" w:space="0"/>
              <w:left w:val="single" w:color="auto" w:sz="4" w:space="0"/>
              <w:bottom w:val="single" w:color="auto" w:sz="6" w:space="0"/>
              <w:right w:val="single" w:color="auto" w:sz="4" w:space="0"/>
            </w:tcBorders>
          </w:tcPr>
          <w:p w:rsidRPr="00AC1DD5" w:rsidR="00B671E8" w:rsidRDefault="00B671E8" w14:paraId="5E337F63" w14:textId="77777777">
            <w:pPr>
              <w:adjustRightInd w:val="0"/>
              <w:jc w:val="center"/>
              <w:rPr>
                <w:rFonts w:cs="Arial"/>
                <w:b/>
                <w:szCs w:val="18"/>
                <w:lang w:val="de-DE" w:eastAsia="de-DE"/>
              </w:rPr>
            </w:pPr>
            <w:r w:rsidRPr="00AC1DD5">
              <w:rPr>
                <w:rFonts w:cs="Arial"/>
                <w:b/>
                <w:szCs w:val="18"/>
                <w:lang w:val="de-DE" w:eastAsia="de-DE"/>
              </w:rPr>
              <w:t>SUMAR</w:t>
            </w:r>
          </w:p>
        </w:tc>
        <w:tc>
          <w:tcPr>
            <w:tcW w:w="567" w:type="dxa"/>
            <w:tcBorders>
              <w:top w:val="single" w:color="auto" w:sz="4" w:space="0"/>
              <w:left w:val="single" w:color="auto" w:sz="4" w:space="0"/>
              <w:bottom w:val="single" w:color="auto" w:sz="4" w:space="0"/>
              <w:right w:val="single" w:color="auto" w:sz="4" w:space="0"/>
            </w:tcBorders>
          </w:tcPr>
          <w:p w:rsidRPr="00AC1DD5" w:rsidR="00B671E8" w:rsidRDefault="00B671E8" w14:paraId="78AAD785" w14:textId="77777777">
            <w:pPr>
              <w:adjustRightInd w:val="0"/>
              <w:jc w:val="center"/>
              <w:rPr>
                <w:rFonts w:cs="Arial"/>
                <w:szCs w:val="18"/>
                <w:lang w:val="de-DE" w:eastAsia="de-DE"/>
              </w:rPr>
            </w:pPr>
          </w:p>
        </w:tc>
      </w:tr>
    </w:tbl>
    <w:p w:rsidRPr="00AC1DD5" w:rsidR="00B671E8" w:rsidP="00B671E8" w:rsidRDefault="00B671E8" w14:paraId="229C35CE" w14:textId="77777777">
      <w:pPr>
        <w:keepNext/>
        <w:adjustRightInd w:val="0"/>
        <w:rPr>
          <w:rFonts w:cs="Arial"/>
          <w:kern w:val="28"/>
          <w:szCs w:val="18"/>
          <w:lang w:val="de-DE" w:eastAsia="de-DE"/>
        </w:rPr>
      </w:pPr>
    </w:p>
    <w:p w:rsidRPr="00AC1DD5" w:rsidR="00B671E8" w:rsidP="00B671E8" w:rsidRDefault="00B671E8" w14:paraId="5DC8E644" w14:textId="77777777">
      <w:pPr>
        <w:keepNext/>
        <w:adjustRightInd w:val="0"/>
        <w:rPr>
          <w:rFonts w:cs="Arial"/>
          <w:b/>
          <w:kern w:val="28"/>
          <w:szCs w:val="18"/>
          <w:lang w:val="de-DE" w:eastAsia="de-DE"/>
        </w:rPr>
      </w:pPr>
      <w:r w:rsidRPr="00AC1DD5">
        <w:rPr>
          <w:rFonts w:cs="Arial"/>
          <w:kern w:val="28"/>
          <w:szCs w:val="18"/>
          <w:lang w:val="es-PE" w:eastAsia="de-DE"/>
        </w:rPr>
        <w:t xml:space="preserve">N6. ¿Cuál es el material predominante en los pisos de su vivienda? </w:t>
      </w:r>
      <w:r w:rsidRPr="00AC1DD5">
        <w:rPr>
          <w:rFonts w:cs="Arial"/>
          <w:b/>
          <w:kern w:val="28"/>
          <w:szCs w:val="18"/>
          <w:lang w:val="de-DE" w:eastAsia="de-DE"/>
        </w:rPr>
        <w:t>(CONSIDERAR ÁREA CONSTRUIDA. RESPUESTA ÚNICA)</w:t>
      </w:r>
    </w:p>
    <w:p w:rsidRPr="00AC1DD5" w:rsidR="00B671E8" w:rsidP="00B671E8" w:rsidRDefault="00B671E8" w14:paraId="7F36B503" w14:textId="77777777">
      <w:pPr>
        <w:keepNext/>
        <w:adjustRightInd w:val="0"/>
        <w:rPr>
          <w:rFonts w:cs="Arial"/>
          <w:b/>
          <w:kern w:val="28"/>
          <w:szCs w:val="18"/>
          <w:lang w:val="de-DE" w:eastAsia="de-DE"/>
        </w:rPr>
      </w:pPr>
    </w:p>
    <w:tbl>
      <w:tblPr>
        <w:tblpPr w:leftFromText="141" w:rightFromText="141" w:vertAnchor="text" w:horzAnchor="margin" w:tblpY="-29"/>
        <w:tblOverlap w:val="never"/>
        <w:tblW w:w="9915" w:type="dxa"/>
        <w:tblLayout w:type="fixed"/>
        <w:tblCellMar>
          <w:left w:w="70" w:type="dxa"/>
          <w:right w:w="70" w:type="dxa"/>
        </w:tblCellMar>
        <w:tblLook w:val="0000" w:firstRow="0" w:lastRow="0" w:firstColumn="0" w:lastColumn="0" w:noHBand="0" w:noVBand="0"/>
      </w:tblPr>
      <w:tblGrid>
        <w:gridCol w:w="3402"/>
        <w:gridCol w:w="426"/>
        <w:gridCol w:w="5520"/>
        <w:gridCol w:w="567"/>
      </w:tblGrid>
      <w:tr w:rsidRPr="00AC1DD5" w:rsidR="00B671E8" w14:paraId="21119C6F" w14:textId="77777777">
        <w:trPr>
          <w:trHeight w:val="45"/>
        </w:trPr>
        <w:tc>
          <w:tcPr>
            <w:tcW w:w="3402" w:type="dxa"/>
            <w:tcBorders>
              <w:top w:val="single" w:color="auto" w:sz="6" w:space="0"/>
              <w:left w:val="single" w:color="auto" w:sz="6" w:space="0"/>
              <w:bottom w:val="single" w:color="auto" w:sz="6" w:space="0"/>
              <w:right w:val="single" w:color="auto" w:sz="6" w:space="0"/>
            </w:tcBorders>
            <w:vAlign w:val="center"/>
          </w:tcPr>
          <w:p w:rsidRPr="00AC1DD5" w:rsidR="00B671E8" w:rsidRDefault="00B671E8" w14:paraId="70CB2D05" w14:textId="77777777">
            <w:pPr>
              <w:adjustRightInd w:val="0"/>
              <w:rPr>
                <w:rFonts w:cs="Arial"/>
                <w:szCs w:val="18"/>
                <w:lang w:eastAsia="de-DE"/>
              </w:rPr>
            </w:pPr>
            <w:r w:rsidRPr="00AC1DD5">
              <w:rPr>
                <w:rFonts w:cs="Arial"/>
                <w:szCs w:val="18"/>
                <w:lang w:val="es-PE" w:eastAsia="de-DE"/>
              </w:rPr>
              <w:t>Tierra / Otro material (arena y tablones sin pulir)</w:t>
            </w:r>
          </w:p>
        </w:tc>
        <w:tc>
          <w:tcPr>
            <w:tcW w:w="426" w:type="dxa"/>
            <w:tcBorders>
              <w:top w:val="single" w:color="auto" w:sz="6" w:space="0"/>
              <w:left w:val="single" w:color="auto" w:sz="6" w:space="0"/>
              <w:bottom w:val="single" w:color="auto" w:sz="6" w:space="0"/>
              <w:right w:val="single" w:color="auto" w:sz="6" w:space="0"/>
            </w:tcBorders>
            <w:vAlign w:val="center"/>
          </w:tcPr>
          <w:p w:rsidRPr="00AC1DD5" w:rsidR="00B671E8" w:rsidRDefault="00B671E8" w14:paraId="3D8B1F9D" w14:textId="77777777">
            <w:pPr>
              <w:adjustRightInd w:val="0"/>
              <w:ind w:left="360" w:hanging="360"/>
              <w:jc w:val="center"/>
              <w:rPr>
                <w:rFonts w:cs="Arial"/>
                <w:szCs w:val="18"/>
                <w:lang w:val="de-DE" w:eastAsia="de-DE"/>
              </w:rPr>
            </w:pPr>
            <w:r w:rsidRPr="00AC1DD5">
              <w:rPr>
                <w:rFonts w:cs="Arial"/>
                <w:szCs w:val="18"/>
                <w:lang w:val="de-DE" w:eastAsia="de-DE"/>
              </w:rPr>
              <w:t>0</w:t>
            </w:r>
          </w:p>
        </w:tc>
        <w:tc>
          <w:tcPr>
            <w:tcW w:w="5520" w:type="dxa"/>
            <w:tcBorders>
              <w:top w:val="single" w:color="auto" w:sz="6" w:space="0"/>
              <w:left w:val="single" w:color="auto" w:sz="6" w:space="0"/>
              <w:bottom w:val="single" w:color="auto" w:sz="4" w:space="0"/>
              <w:right w:val="single" w:color="auto" w:sz="6" w:space="0"/>
            </w:tcBorders>
            <w:vAlign w:val="center"/>
          </w:tcPr>
          <w:p w:rsidRPr="00AC1DD5" w:rsidR="00B671E8" w:rsidRDefault="00B671E8" w14:paraId="1D489B2F" w14:textId="77777777">
            <w:pPr>
              <w:adjustRightInd w:val="0"/>
              <w:rPr>
                <w:rFonts w:cs="Arial"/>
                <w:szCs w:val="18"/>
                <w:lang w:val="es-PE" w:eastAsia="de-DE"/>
              </w:rPr>
            </w:pPr>
            <w:r w:rsidRPr="00AC1DD5">
              <w:rPr>
                <w:rFonts w:cs="Arial"/>
                <w:szCs w:val="18"/>
                <w:lang w:eastAsia="de-DE"/>
              </w:rPr>
              <w:t>L</w:t>
            </w:r>
            <w:proofErr w:type="spellStart"/>
            <w:r w:rsidRPr="00AC1DD5">
              <w:rPr>
                <w:rFonts w:cs="Arial"/>
                <w:szCs w:val="18"/>
                <w:lang w:val="es-PE" w:eastAsia="de-DE"/>
              </w:rPr>
              <w:t>áminas</w:t>
            </w:r>
            <w:proofErr w:type="spellEnd"/>
            <w:r w:rsidRPr="00AC1DD5">
              <w:rPr>
                <w:rFonts w:cs="Arial"/>
                <w:szCs w:val="18"/>
                <w:lang w:val="es-PE" w:eastAsia="de-DE"/>
              </w:rPr>
              <w:t xml:space="preserve"> asfálticas o similares</w:t>
            </w:r>
            <w:r w:rsidRPr="00AC1DD5">
              <w:rPr>
                <w:rFonts w:cs="Arial"/>
                <w:szCs w:val="18"/>
                <w:lang w:eastAsia="de-DE"/>
              </w:rPr>
              <w:t>/ vinílicos, mosaico</w:t>
            </w:r>
            <w:r w:rsidRPr="00AC1DD5">
              <w:rPr>
                <w:rFonts w:cs="Arial"/>
                <w:szCs w:val="18"/>
                <w:lang w:val="es-PE" w:eastAsia="de-DE"/>
              </w:rPr>
              <w:t xml:space="preserve"> o similares, </w:t>
            </w:r>
            <w:r w:rsidRPr="00AC1DD5">
              <w:rPr>
                <w:rFonts w:cs="Arial"/>
                <w:szCs w:val="18"/>
                <w:lang w:eastAsia="de-DE"/>
              </w:rPr>
              <w:t>/</w:t>
            </w:r>
            <w:r w:rsidRPr="00AC1DD5">
              <w:rPr>
                <w:rFonts w:cs="Arial"/>
                <w:szCs w:val="18"/>
                <w:lang w:val="es-PE" w:eastAsia="de-DE"/>
              </w:rPr>
              <w:t xml:space="preserve"> L</w:t>
            </w:r>
            <w:r w:rsidRPr="00AC1DD5">
              <w:rPr>
                <w:rFonts w:cs="Arial"/>
                <w:szCs w:val="18"/>
                <w:lang w:eastAsia="de-DE"/>
              </w:rPr>
              <w:t>aminado tipo madera</w:t>
            </w:r>
            <w:r w:rsidRPr="00AC1DD5">
              <w:rPr>
                <w:rFonts w:cs="Arial"/>
                <w:szCs w:val="18"/>
                <w:lang w:val="es-PE" w:eastAsia="de-DE"/>
              </w:rPr>
              <w:t xml:space="preserve"> / Losetas / terrazos, </w:t>
            </w:r>
            <w:r w:rsidRPr="00AC1DD5">
              <w:rPr>
                <w:rFonts w:cs="Arial"/>
                <w:szCs w:val="18"/>
                <w:lang w:eastAsia="de-DE"/>
              </w:rPr>
              <w:t xml:space="preserve">mayólicas, cerámicos </w:t>
            </w:r>
          </w:p>
        </w:tc>
        <w:tc>
          <w:tcPr>
            <w:tcW w:w="567" w:type="dxa"/>
            <w:tcBorders>
              <w:top w:val="single" w:color="auto" w:sz="6" w:space="0"/>
              <w:left w:val="single" w:color="auto" w:sz="6" w:space="0"/>
              <w:bottom w:val="single" w:color="auto" w:sz="4" w:space="0"/>
              <w:right w:val="single" w:color="auto" w:sz="6" w:space="0"/>
            </w:tcBorders>
            <w:vAlign w:val="center"/>
          </w:tcPr>
          <w:p w:rsidRPr="00AC1DD5" w:rsidR="00B671E8" w:rsidRDefault="00B671E8" w14:paraId="0576290D" w14:textId="77777777">
            <w:pPr>
              <w:adjustRightInd w:val="0"/>
              <w:ind w:left="360" w:hanging="360"/>
              <w:jc w:val="center"/>
              <w:rPr>
                <w:rFonts w:cs="Arial"/>
                <w:szCs w:val="18"/>
                <w:lang w:val="de-DE" w:eastAsia="de-DE"/>
              </w:rPr>
            </w:pPr>
            <w:r w:rsidRPr="00AC1DD5">
              <w:rPr>
                <w:rFonts w:cs="Arial"/>
                <w:szCs w:val="18"/>
                <w:lang w:val="de-DE" w:eastAsia="de-DE"/>
              </w:rPr>
              <w:t>3</w:t>
            </w:r>
          </w:p>
        </w:tc>
      </w:tr>
      <w:tr w:rsidRPr="00AC1DD5" w:rsidR="00B671E8" w14:paraId="785D63B3" w14:textId="77777777">
        <w:trPr>
          <w:trHeight w:val="45"/>
        </w:trPr>
        <w:tc>
          <w:tcPr>
            <w:tcW w:w="3402" w:type="dxa"/>
            <w:tcBorders>
              <w:top w:val="single" w:color="auto" w:sz="6" w:space="0"/>
              <w:left w:val="single" w:color="auto" w:sz="6" w:space="0"/>
              <w:bottom w:val="single" w:color="auto" w:sz="6" w:space="0"/>
              <w:right w:val="single" w:color="auto" w:sz="6" w:space="0"/>
            </w:tcBorders>
            <w:vAlign w:val="center"/>
          </w:tcPr>
          <w:p w:rsidRPr="00AC1DD5" w:rsidR="00B671E8" w:rsidRDefault="00B671E8" w14:paraId="3BAB1774" w14:textId="77777777">
            <w:pPr>
              <w:adjustRightInd w:val="0"/>
              <w:rPr>
                <w:rFonts w:cs="Arial"/>
                <w:szCs w:val="18"/>
                <w:lang w:val="de-DE" w:eastAsia="de-DE"/>
              </w:rPr>
            </w:pPr>
            <w:r w:rsidRPr="00AC1DD5">
              <w:rPr>
                <w:rFonts w:cs="Arial"/>
                <w:szCs w:val="18"/>
                <w:lang w:val="de-DE" w:eastAsia="de-DE"/>
              </w:rPr>
              <w:t>Madera (entablados)/ tapizón</w:t>
            </w:r>
          </w:p>
        </w:tc>
        <w:tc>
          <w:tcPr>
            <w:tcW w:w="426" w:type="dxa"/>
            <w:tcBorders>
              <w:top w:val="single" w:color="auto" w:sz="6" w:space="0"/>
              <w:left w:val="single" w:color="auto" w:sz="6" w:space="0"/>
              <w:bottom w:val="single" w:color="auto" w:sz="6" w:space="0"/>
              <w:right w:val="single" w:color="auto" w:sz="4" w:space="0"/>
            </w:tcBorders>
            <w:vAlign w:val="center"/>
          </w:tcPr>
          <w:p w:rsidRPr="00AC1DD5" w:rsidR="00B671E8" w:rsidRDefault="00B671E8" w14:paraId="2DAFA1C5" w14:textId="77777777">
            <w:pPr>
              <w:adjustRightInd w:val="0"/>
              <w:ind w:left="360" w:hanging="360"/>
              <w:jc w:val="center"/>
              <w:rPr>
                <w:rFonts w:cs="Arial"/>
                <w:szCs w:val="18"/>
                <w:lang w:val="de-DE" w:eastAsia="de-DE"/>
              </w:rPr>
            </w:pPr>
            <w:r w:rsidRPr="00AC1DD5">
              <w:rPr>
                <w:rFonts w:cs="Arial"/>
                <w:szCs w:val="18"/>
                <w:lang w:val="de-DE" w:eastAsia="de-DE"/>
              </w:rPr>
              <w:t>1</w:t>
            </w:r>
          </w:p>
        </w:tc>
        <w:tc>
          <w:tcPr>
            <w:tcW w:w="5520" w:type="dxa"/>
            <w:tcBorders>
              <w:top w:val="single" w:color="auto" w:sz="4" w:space="0"/>
              <w:left w:val="single" w:color="auto" w:sz="4" w:space="0"/>
              <w:bottom w:val="single" w:color="auto" w:sz="4" w:space="0"/>
              <w:right w:val="single" w:color="auto" w:sz="4" w:space="0"/>
            </w:tcBorders>
            <w:vAlign w:val="center"/>
          </w:tcPr>
          <w:p w:rsidRPr="00AC1DD5" w:rsidR="00B671E8" w:rsidRDefault="00B671E8" w14:paraId="45DDDA3C" w14:textId="77777777">
            <w:pPr>
              <w:adjustRightInd w:val="0"/>
              <w:rPr>
                <w:rFonts w:cs="Arial"/>
                <w:szCs w:val="18"/>
                <w:lang w:val="es-PE" w:eastAsia="de-DE"/>
              </w:rPr>
            </w:pPr>
            <w:r w:rsidRPr="00AC1DD5">
              <w:rPr>
                <w:rFonts w:cs="Arial"/>
                <w:szCs w:val="18"/>
                <w:lang w:eastAsia="de-DE"/>
              </w:rPr>
              <w:t>P</w:t>
            </w:r>
            <w:proofErr w:type="spellStart"/>
            <w:r w:rsidRPr="00AC1DD5">
              <w:rPr>
                <w:rFonts w:cs="Arial"/>
                <w:szCs w:val="18"/>
                <w:lang w:val="es-PE" w:eastAsia="de-DE"/>
              </w:rPr>
              <w:t>arquet</w:t>
            </w:r>
            <w:proofErr w:type="spellEnd"/>
            <w:r w:rsidRPr="00AC1DD5">
              <w:rPr>
                <w:rFonts w:cs="Arial"/>
                <w:szCs w:val="18"/>
                <w:lang w:val="es-PE" w:eastAsia="de-DE"/>
              </w:rPr>
              <w:t xml:space="preserve"> o madera pulida </w:t>
            </w:r>
            <w:r w:rsidRPr="00AC1DD5">
              <w:rPr>
                <w:rFonts w:cs="Arial"/>
                <w:szCs w:val="18"/>
                <w:lang w:eastAsia="de-DE"/>
              </w:rPr>
              <w:t>y</w:t>
            </w:r>
            <w:r w:rsidRPr="00AC1DD5">
              <w:rPr>
                <w:rFonts w:cs="Arial"/>
                <w:szCs w:val="18"/>
                <w:lang w:val="es-PE" w:eastAsia="de-DE"/>
              </w:rPr>
              <w:t xml:space="preserve"> similares; porcelanato, alfombra, mármol</w:t>
            </w:r>
          </w:p>
        </w:tc>
        <w:tc>
          <w:tcPr>
            <w:tcW w:w="567" w:type="dxa"/>
            <w:tcBorders>
              <w:top w:val="single" w:color="auto" w:sz="4" w:space="0"/>
              <w:left w:val="single" w:color="auto" w:sz="4" w:space="0"/>
              <w:bottom w:val="single" w:color="auto" w:sz="4" w:space="0"/>
              <w:right w:val="single" w:color="auto" w:sz="4" w:space="0"/>
            </w:tcBorders>
            <w:vAlign w:val="center"/>
          </w:tcPr>
          <w:p w:rsidRPr="00AC1DD5" w:rsidR="00B671E8" w:rsidRDefault="00B671E8" w14:paraId="6B09F734" w14:textId="77777777">
            <w:pPr>
              <w:jc w:val="center"/>
              <w:rPr>
                <w:rFonts w:cs="Arial"/>
                <w:szCs w:val="18"/>
                <w:lang w:val="de-DE" w:eastAsia="de-DE"/>
              </w:rPr>
            </w:pPr>
            <w:r w:rsidRPr="00AC1DD5">
              <w:rPr>
                <w:rFonts w:cs="Arial"/>
                <w:szCs w:val="18"/>
                <w:lang w:val="de-DE" w:eastAsia="de-DE"/>
              </w:rPr>
              <w:t>4</w:t>
            </w:r>
          </w:p>
        </w:tc>
      </w:tr>
      <w:tr w:rsidRPr="00AC1DD5" w:rsidR="00B671E8" w14:paraId="6AAD1371" w14:textId="77777777">
        <w:tc>
          <w:tcPr>
            <w:tcW w:w="3402" w:type="dxa"/>
            <w:tcBorders>
              <w:top w:val="single" w:color="auto" w:sz="6" w:space="0"/>
              <w:left w:val="single" w:color="auto" w:sz="6" w:space="0"/>
              <w:bottom w:val="single" w:color="auto" w:sz="6" w:space="0"/>
              <w:right w:val="single" w:color="auto" w:sz="6" w:space="0"/>
            </w:tcBorders>
            <w:vAlign w:val="center"/>
          </w:tcPr>
          <w:p w:rsidRPr="00AC1DD5" w:rsidR="00B671E8" w:rsidRDefault="00B671E8" w14:paraId="31C6B3C1" w14:textId="77777777">
            <w:pPr>
              <w:adjustRightInd w:val="0"/>
              <w:rPr>
                <w:rFonts w:cs="Arial"/>
                <w:szCs w:val="18"/>
                <w:lang w:val="es-PE" w:eastAsia="de-DE"/>
              </w:rPr>
            </w:pPr>
            <w:r w:rsidRPr="00AC1DD5">
              <w:rPr>
                <w:rFonts w:cs="Arial"/>
                <w:szCs w:val="18"/>
                <w:lang w:val="es-PE" w:eastAsia="de-DE"/>
              </w:rPr>
              <w:t xml:space="preserve">Cemento sin pulir o pulido </w:t>
            </w:r>
          </w:p>
        </w:tc>
        <w:tc>
          <w:tcPr>
            <w:tcW w:w="426" w:type="dxa"/>
            <w:tcBorders>
              <w:top w:val="single" w:color="auto" w:sz="6" w:space="0"/>
              <w:left w:val="single" w:color="auto" w:sz="6" w:space="0"/>
              <w:bottom w:val="single" w:color="auto" w:sz="6" w:space="0"/>
              <w:right w:val="single" w:color="auto" w:sz="4" w:space="0"/>
            </w:tcBorders>
            <w:vAlign w:val="center"/>
          </w:tcPr>
          <w:p w:rsidRPr="00AC1DD5" w:rsidR="00B671E8" w:rsidRDefault="00B671E8" w14:paraId="2EEAB1FB" w14:textId="77777777">
            <w:pPr>
              <w:adjustRightInd w:val="0"/>
              <w:ind w:left="360" w:hanging="360"/>
              <w:jc w:val="center"/>
              <w:rPr>
                <w:rFonts w:cs="Arial"/>
                <w:szCs w:val="18"/>
                <w:lang w:val="de-DE" w:eastAsia="de-DE"/>
              </w:rPr>
            </w:pPr>
            <w:r w:rsidRPr="00AC1DD5">
              <w:rPr>
                <w:rFonts w:cs="Arial"/>
                <w:szCs w:val="18"/>
                <w:lang w:val="de-DE" w:eastAsia="de-DE"/>
              </w:rPr>
              <w:t>2</w:t>
            </w:r>
          </w:p>
        </w:tc>
        <w:tc>
          <w:tcPr>
            <w:tcW w:w="5520" w:type="dxa"/>
            <w:tcBorders>
              <w:top w:val="single" w:color="auto" w:sz="4" w:space="0"/>
              <w:left w:val="single" w:color="auto" w:sz="4" w:space="0"/>
              <w:bottom w:val="single" w:color="auto" w:sz="4" w:space="0"/>
              <w:right w:val="single" w:color="auto" w:sz="4" w:space="0"/>
            </w:tcBorders>
            <w:vAlign w:val="center"/>
          </w:tcPr>
          <w:p w:rsidRPr="00AC1DD5" w:rsidR="00B671E8" w:rsidRDefault="00B671E8" w14:paraId="7CBAACDE" w14:textId="77777777">
            <w:pPr>
              <w:adjustRightInd w:val="0"/>
              <w:rPr>
                <w:rFonts w:cs="Arial"/>
                <w:szCs w:val="18"/>
                <w:lang w:val="de-DE" w:eastAsia="de-DE"/>
              </w:rPr>
            </w:pPr>
          </w:p>
        </w:tc>
        <w:tc>
          <w:tcPr>
            <w:tcW w:w="567" w:type="dxa"/>
            <w:tcBorders>
              <w:top w:val="single" w:color="auto" w:sz="4" w:space="0"/>
              <w:left w:val="single" w:color="auto" w:sz="4" w:space="0"/>
              <w:bottom w:val="single" w:color="auto" w:sz="4" w:space="0"/>
              <w:right w:val="single" w:color="auto" w:sz="4" w:space="0"/>
            </w:tcBorders>
            <w:vAlign w:val="center"/>
          </w:tcPr>
          <w:p w:rsidRPr="00AC1DD5" w:rsidR="00B671E8" w:rsidRDefault="00B671E8" w14:paraId="2086B3D1" w14:textId="77777777">
            <w:pPr>
              <w:jc w:val="center"/>
              <w:rPr>
                <w:rFonts w:cs="Arial"/>
                <w:szCs w:val="18"/>
                <w:lang w:val="de-DE" w:eastAsia="de-DE"/>
              </w:rPr>
            </w:pPr>
          </w:p>
        </w:tc>
      </w:tr>
    </w:tbl>
    <w:p w:rsidRPr="00AC1DD5" w:rsidR="00B671E8" w:rsidP="00B671E8" w:rsidRDefault="00B671E8" w14:paraId="0CCFD0F0" w14:textId="77777777">
      <w:pPr>
        <w:keepNext/>
        <w:adjustRightInd w:val="0"/>
        <w:rPr>
          <w:rFonts w:cs="Arial"/>
          <w:bCs/>
          <w:szCs w:val="18"/>
          <w:lang w:val="de-DE" w:eastAsia="de-DE"/>
        </w:rPr>
      </w:pPr>
    </w:p>
    <w:p w:rsidRPr="00AC1DD5" w:rsidR="00B671E8" w:rsidP="00B671E8" w:rsidRDefault="00B671E8" w14:paraId="1B8F3678" w14:textId="77777777">
      <w:pPr>
        <w:keepNext/>
        <w:adjustRightInd w:val="0"/>
        <w:rPr>
          <w:rFonts w:cs="Arial"/>
          <w:bCs/>
          <w:szCs w:val="18"/>
          <w:lang w:val="de-DE" w:eastAsia="de-DE"/>
        </w:rPr>
      </w:pPr>
    </w:p>
    <w:p w:rsidRPr="00AC1DD5" w:rsidR="00B671E8" w:rsidP="00B671E8" w:rsidRDefault="00B671E8" w14:paraId="602964AC" w14:textId="77777777">
      <w:pPr>
        <w:keepNext/>
        <w:adjustRightInd w:val="0"/>
        <w:rPr>
          <w:rFonts w:cs="Arial"/>
          <w:bCs/>
          <w:szCs w:val="18"/>
          <w:lang w:val="de-DE" w:eastAsia="de-DE"/>
        </w:rPr>
      </w:pPr>
    </w:p>
    <w:p w:rsidRPr="00AC1DD5" w:rsidR="00B671E8" w:rsidP="00B671E8" w:rsidRDefault="00B671E8" w14:paraId="2F07F47A" w14:textId="77777777">
      <w:pPr>
        <w:keepNext/>
        <w:adjustRightInd w:val="0"/>
        <w:rPr>
          <w:rFonts w:cs="Arial"/>
          <w:bCs/>
          <w:szCs w:val="18"/>
          <w:lang w:val="de-DE" w:eastAsia="de-DE"/>
        </w:rPr>
      </w:pPr>
    </w:p>
    <w:p w:rsidRPr="00AC1DD5" w:rsidR="00B671E8" w:rsidP="00B671E8" w:rsidRDefault="00B671E8" w14:paraId="5F3AA590" w14:textId="77777777">
      <w:pPr>
        <w:keepNext/>
        <w:adjustRightInd w:val="0"/>
        <w:rPr>
          <w:rFonts w:cs="Arial"/>
          <w:bCs/>
          <w:szCs w:val="18"/>
          <w:lang w:val="de-DE" w:eastAsia="de-DE"/>
        </w:rPr>
      </w:pPr>
    </w:p>
    <w:p w:rsidRPr="00AC1DD5" w:rsidR="00B671E8" w:rsidP="00B671E8" w:rsidRDefault="00B671E8" w14:paraId="67EE7CD2" w14:textId="77777777">
      <w:pPr>
        <w:keepNext/>
        <w:adjustRightInd w:val="0"/>
        <w:rPr>
          <w:rFonts w:cs="Arial"/>
          <w:bCs/>
          <w:szCs w:val="18"/>
          <w:lang w:val="de-DE" w:eastAsia="de-DE"/>
        </w:rPr>
      </w:pPr>
    </w:p>
    <w:tbl>
      <w:tblPr>
        <w:tblpPr w:leftFromText="141" w:rightFromText="141" w:vertAnchor="text" w:horzAnchor="page" w:tblpX="7491" w:tblpYSpec="bottom"/>
        <w:tblW w:w="1134" w:type="dxa"/>
        <w:tblLayout w:type="fixed"/>
        <w:tblCellMar>
          <w:left w:w="70" w:type="dxa"/>
          <w:right w:w="70" w:type="dxa"/>
        </w:tblCellMar>
        <w:tblLook w:val="0000" w:firstRow="0" w:lastRow="0" w:firstColumn="0" w:lastColumn="0" w:noHBand="0" w:noVBand="0"/>
      </w:tblPr>
      <w:tblGrid>
        <w:gridCol w:w="567"/>
        <w:gridCol w:w="567"/>
      </w:tblGrid>
      <w:tr w:rsidRPr="00AC1DD5" w:rsidR="00B671E8" w14:paraId="735C9FA8" w14:textId="77777777">
        <w:tc>
          <w:tcPr>
            <w:tcW w:w="567" w:type="dxa"/>
            <w:tcBorders>
              <w:top w:val="single" w:color="auto" w:sz="6" w:space="0"/>
              <w:left w:val="single" w:color="auto" w:sz="6" w:space="0"/>
              <w:bottom w:val="single" w:color="auto" w:sz="4" w:space="0"/>
              <w:right w:val="single" w:color="auto" w:sz="4" w:space="0"/>
            </w:tcBorders>
          </w:tcPr>
          <w:p w:rsidRPr="00AC1DD5" w:rsidR="00B671E8" w:rsidRDefault="00B671E8" w14:paraId="433779A0" w14:textId="77777777">
            <w:pPr>
              <w:adjustRightInd w:val="0"/>
              <w:jc w:val="center"/>
              <w:rPr>
                <w:rFonts w:cs="Arial"/>
                <w:b/>
                <w:szCs w:val="18"/>
                <w:lang w:val="de-DE" w:eastAsia="de-DE"/>
              </w:rPr>
            </w:pPr>
            <w:r w:rsidRPr="00AC1DD5">
              <w:rPr>
                <w:rFonts w:cs="Arial"/>
                <w:b/>
                <w:szCs w:val="18"/>
                <w:lang w:val="de-DE" w:eastAsia="de-DE"/>
              </w:rPr>
              <w:t>NO</w:t>
            </w:r>
          </w:p>
        </w:tc>
        <w:tc>
          <w:tcPr>
            <w:tcW w:w="567" w:type="dxa"/>
            <w:tcBorders>
              <w:top w:val="single" w:color="auto" w:sz="4" w:space="0"/>
              <w:left w:val="single" w:color="auto" w:sz="4" w:space="0"/>
              <w:bottom w:val="single" w:color="auto" w:sz="4" w:space="0"/>
              <w:right w:val="single" w:color="auto" w:sz="4" w:space="0"/>
            </w:tcBorders>
            <w:vAlign w:val="center"/>
          </w:tcPr>
          <w:p w:rsidRPr="00AC1DD5" w:rsidR="00B671E8" w:rsidRDefault="00B671E8" w14:paraId="4241DA33" w14:textId="77777777">
            <w:pPr>
              <w:adjustRightInd w:val="0"/>
              <w:jc w:val="center"/>
              <w:rPr>
                <w:rFonts w:cs="Arial"/>
                <w:b/>
                <w:szCs w:val="18"/>
                <w:lang w:val="de-DE" w:eastAsia="de-DE"/>
              </w:rPr>
            </w:pPr>
            <w:r w:rsidRPr="00AC1DD5">
              <w:rPr>
                <w:rFonts w:cs="Arial"/>
                <w:b/>
                <w:szCs w:val="18"/>
                <w:lang w:val="de-DE" w:eastAsia="de-DE"/>
              </w:rPr>
              <w:t>SI</w:t>
            </w:r>
          </w:p>
        </w:tc>
      </w:tr>
      <w:tr w:rsidRPr="00AC1DD5" w:rsidR="00B671E8" w14:paraId="66C92016" w14:textId="77777777">
        <w:tc>
          <w:tcPr>
            <w:tcW w:w="567" w:type="dxa"/>
            <w:tcBorders>
              <w:top w:val="single" w:color="auto" w:sz="6" w:space="0"/>
              <w:left w:val="single" w:color="auto" w:sz="6" w:space="0"/>
              <w:bottom w:val="single" w:color="auto" w:sz="6" w:space="0"/>
              <w:right w:val="single" w:color="auto" w:sz="4" w:space="0"/>
            </w:tcBorders>
          </w:tcPr>
          <w:p w:rsidRPr="00AC1DD5" w:rsidR="00B671E8" w:rsidRDefault="00B671E8" w14:paraId="4365D4A9" w14:textId="77777777">
            <w:pPr>
              <w:adjustRightInd w:val="0"/>
              <w:jc w:val="center"/>
              <w:rPr>
                <w:rFonts w:cs="Arial"/>
                <w:szCs w:val="18"/>
                <w:lang w:val="de-DE" w:eastAsia="de-DE"/>
              </w:rPr>
            </w:pPr>
            <w:r w:rsidRPr="00AC1DD5">
              <w:rPr>
                <w:rFonts w:cs="Arial"/>
                <w:szCs w:val="18"/>
                <w:lang w:val="de-DE" w:eastAsia="de-DE"/>
              </w:rPr>
              <w:t>0</w:t>
            </w:r>
          </w:p>
        </w:tc>
        <w:tc>
          <w:tcPr>
            <w:tcW w:w="567" w:type="dxa"/>
            <w:tcBorders>
              <w:top w:val="single" w:color="auto" w:sz="4" w:space="0"/>
              <w:left w:val="single" w:color="auto" w:sz="4" w:space="0"/>
              <w:bottom w:val="single" w:color="auto" w:sz="4" w:space="0"/>
              <w:right w:val="single" w:color="auto" w:sz="4" w:space="0"/>
            </w:tcBorders>
          </w:tcPr>
          <w:p w:rsidRPr="00AC1DD5" w:rsidR="00B671E8" w:rsidRDefault="00B671E8" w14:paraId="349C2F23" w14:textId="77777777">
            <w:pPr>
              <w:adjustRightInd w:val="0"/>
              <w:jc w:val="center"/>
              <w:rPr>
                <w:rFonts w:cs="Arial"/>
                <w:szCs w:val="18"/>
                <w:lang w:val="de-DE" w:eastAsia="de-DE"/>
              </w:rPr>
            </w:pPr>
            <w:r w:rsidRPr="00AC1DD5">
              <w:rPr>
                <w:rFonts w:cs="Arial"/>
                <w:szCs w:val="18"/>
                <w:lang w:val="de-DE" w:eastAsia="de-DE"/>
              </w:rPr>
              <w:t>3</w:t>
            </w:r>
          </w:p>
        </w:tc>
      </w:tr>
    </w:tbl>
    <w:p w:rsidRPr="00AC1DD5" w:rsidR="00B671E8" w:rsidP="00B671E8" w:rsidRDefault="00B671E8" w14:paraId="4CE0EC0B" w14:textId="77777777">
      <w:pPr>
        <w:keepNext/>
        <w:adjustRightInd w:val="0"/>
        <w:rPr>
          <w:rFonts w:cs="Arial"/>
          <w:kern w:val="28"/>
          <w:szCs w:val="18"/>
          <w:lang w:val="es-PE" w:eastAsia="de-DE"/>
        </w:rPr>
      </w:pPr>
      <w:r w:rsidRPr="00AC1DD5">
        <w:rPr>
          <w:rFonts w:cs="Arial"/>
          <w:kern w:val="28"/>
          <w:szCs w:val="18"/>
          <w:lang w:val="es-PE" w:eastAsia="de-DE"/>
        </w:rPr>
        <w:t>N7. ¿El material predominante de las paredes es ladrillo o bloque de cemento?</w:t>
      </w:r>
    </w:p>
    <w:p w:rsidRPr="00AC1DD5" w:rsidR="00B671E8" w:rsidP="00B671E8" w:rsidRDefault="00B671E8" w14:paraId="6BCC4C18" w14:textId="77777777">
      <w:pPr>
        <w:keepNext/>
        <w:adjustRightInd w:val="0"/>
        <w:rPr>
          <w:rFonts w:cs="Arial"/>
          <w:kern w:val="28"/>
          <w:szCs w:val="18"/>
          <w:lang w:val="es-PE" w:eastAsia="de-DE"/>
        </w:rPr>
      </w:pPr>
    </w:p>
    <w:p w:rsidRPr="00AC1DD5" w:rsidR="00B671E8" w:rsidP="00B671E8" w:rsidRDefault="00B671E8" w14:paraId="1790165A" w14:textId="77777777">
      <w:pPr>
        <w:keepNext/>
        <w:adjustRightInd w:val="0"/>
        <w:rPr>
          <w:rFonts w:cs="Arial"/>
          <w:kern w:val="28"/>
          <w:szCs w:val="18"/>
          <w:lang w:val="es-PE" w:eastAsia="de-DE"/>
        </w:rPr>
      </w:pPr>
      <w:r w:rsidRPr="00AC1DD5">
        <w:rPr>
          <w:rFonts w:cs="Arial"/>
          <w:kern w:val="28"/>
          <w:szCs w:val="18"/>
          <w:lang w:val="es-PE" w:eastAsia="de-DE"/>
        </w:rPr>
        <w:t>N8. ¿El baño o servicio higiénico que tiene en su hogar está CONECTADO a:</w:t>
      </w:r>
    </w:p>
    <w:tbl>
      <w:tblPr>
        <w:tblW w:w="7725" w:type="dxa"/>
        <w:tblLayout w:type="fixed"/>
        <w:tblCellMar>
          <w:left w:w="70" w:type="dxa"/>
          <w:right w:w="70" w:type="dxa"/>
        </w:tblCellMar>
        <w:tblLook w:val="0000" w:firstRow="0" w:lastRow="0" w:firstColumn="0" w:lastColumn="0" w:noHBand="0" w:noVBand="0"/>
      </w:tblPr>
      <w:tblGrid>
        <w:gridCol w:w="7016"/>
        <w:gridCol w:w="709"/>
      </w:tblGrid>
      <w:tr w:rsidRPr="00AC1DD5" w:rsidR="00B671E8" w14:paraId="50813B5F" w14:textId="77777777">
        <w:tc>
          <w:tcPr>
            <w:tcW w:w="7016" w:type="dxa"/>
            <w:tcBorders>
              <w:top w:val="single" w:color="auto" w:sz="6" w:space="0"/>
              <w:left w:val="single" w:color="auto" w:sz="4" w:space="0"/>
              <w:bottom w:val="single" w:color="auto" w:sz="6" w:space="0"/>
              <w:right w:val="single" w:color="auto" w:sz="6" w:space="0"/>
            </w:tcBorders>
          </w:tcPr>
          <w:p w:rsidRPr="00AC1DD5" w:rsidR="00B671E8" w:rsidRDefault="00B671E8" w14:paraId="0DB64840" w14:textId="77777777">
            <w:pPr>
              <w:tabs>
                <w:tab w:val="left" w:pos="0"/>
              </w:tabs>
              <w:adjustRightInd w:val="0"/>
              <w:rPr>
                <w:rFonts w:cs="Arial"/>
                <w:szCs w:val="18"/>
                <w:lang w:val="es-PE" w:eastAsia="de-DE"/>
              </w:rPr>
            </w:pPr>
            <w:r w:rsidRPr="00AC1DD5">
              <w:rPr>
                <w:rFonts w:cs="Arial"/>
                <w:szCs w:val="18"/>
                <w:lang w:val="es-PE" w:eastAsia="de-DE"/>
              </w:rPr>
              <w:t>No tiene baño/ No está conectado a una red pública</w:t>
            </w:r>
          </w:p>
        </w:tc>
        <w:tc>
          <w:tcPr>
            <w:tcW w:w="709" w:type="dxa"/>
            <w:tcBorders>
              <w:top w:val="single" w:color="auto" w:sz="6" w:space="0"/>
              <w:left w:val="single" w:color="auto" w:sz="6" w:space="0"/>
              <w:bottom w:val="single" w:color="auto" w:sz="6" w:space="0"/>
              <w:right w:val="single" w:color="auto" w:sz="4" w:space="0"/>
            </w:tcBorders>
          </w:tcPr>
          <w:p w:rsidRPr="00AC1DD5" w:rsidR="00B671E8" w:rsidRDefault="00B671E8" w14:paraId="24FE72A7" w14:textId="77777777">
            <w:pPr>
              <w:adjustRightInd w:val="0"/>
              <w:jc w:val="center"/>
              <w:rPr>
                <w:rFonts w:cs="Arial"/>
                <w:szCs w:val="18"/>
                <w:lang w:val="de-DE" w:eastAsia="de-DE"/>
              </w:rPr>
            </w:pPr>
            <w:r w:rsidRPr="00AC1DD5">
              <w:rPr>
                <w:rFonts w:cs="Arial"/>
                <w:szCs w:val="18"/>
                <w:lang w:val="de-DE" w:eastAsia="de-DE"/>
              </w:rPr>
              <w:t>0</w:t>
            </w:r>
          </w:p>
        </w:tc>
      </w:tr>
      <w:tr w:rsidRPr="00AC1DD5" w:rsidR="00B671E8" w14:paraId="51D7F72E" w14:textId="77777777">
        <w:tc>
          <w:tcPr>
            <w:tcW w:w="7016" w:type="dxa"/>
            <w:tcBorders>
              <w:top w:val="single" w:color="auto" w:sz="6" w:space="0"/>
              <w:left w:val="single" w:color="auto" w:sz="4" w:space="0"/>
              <w:bottom w:val="single" w:color="auto" w:sz="6" w:space="0"/>
              <w:right w:val="single" w:color="auto" w:sz="6" w:space="0"/>
            </w:tcBorders>
          </w:tcPr>
          <w:p w:rsidRPr="00AC1DD5" w:rsidR="00B671E8" w:rsidRDefault="00B671E8" w14:paraId="08CF8907" w14:textId="77777777">
            <w:pPr>
              <w:tabs>
                <w:tab w:val="left" w:pos="0"/>
              </w:tabs>
              <w:adjustRightInd w:val="0"/>
              <w:rPr>
                <w:rFonts w:cs="Arial"/>
                <w:szCs w:val="18"/>
                <w:lang w:val="es-PE" w:eastAsia="de-DE"/>
              </w:rPr>
            </w:pPr>
            <w:r w:rsidRPr="00AC1DD5">
              <w:rPr>
                <w:rFonts w:cs="Arial"/>
                <w:szCs w:val="18"/>
                <w:lang w:val="es-PE" w:eastAsia="de-DE"/>
              </w:rPr>
              <w:t>Baño compartido fuera de la vivienda</w:t>
            </w:r>
            <w:r w:rsidRPr="00AC1DD5">
              <w:rPr>
                <w:rFonts w:cs="Arial"/>
                <w:b/>
                <w:szCs w:val="18"/>
                <w:lang w:val="es-PE" w:eastAsia="de-DE"/>
              </w:rPr>
              <w:t xml:space="preserve"> (Ejem: quintas, corralones, cuartos con baño compartido, </w:t>
            </w:r>
            <w:proofErr w:type="spellStart"/>
            <w:r w:rsidRPr="00AC1DD5">
              <w:rPr>
                <w:rFonts w:cs="Arial"/>
                <w:b/>
                <w:szCs w:val="18"/>
                <w:lang w:val="es-PE" w:eastAsia="de-DE"/>
              </w:rPr>
              <w:t>etc</w:t>
            </w:r>
            <w:proofErr w:type="spellEnd"/>
            <w:r w:rsidRPr="00AC1DD5">
              <w:rPr>
                <w:rFonts w:cs="Arial"/>
                <w:b/>
                <w:szCs w:val="18"/>
                <w:lang w:val="es-PE" w:eastAsia="de-DE"/>
              </w:rPr>
              <w:t>)</w:t>
            </w:r>
          </w:p>
        </w:tc>
        <w:tc>
          <w:tcPr>
            <w:tcW w:w="709" w:type="dxa"/>
            <w:tcBorders>
              <w:top w:val="single" w:color="auto" w:sz="6" w:space="0"/>
              <w:left w:val="single" w:color="auto" w:sz="6" w:space="0"/>
              <w:bottom w:val="single" w:color="auto" w:sz="6" w:space="0"/>
              <w:right w:val="single" w:color="auto" w:sz="4" w:space="0"/>
            </w:tcBorders>
          </w:tcPr>
          <w:p w:rsidRPr="00AC1DD5" w:rsidR="00B671E8" w:rsidRDefault="00B671E8" w14:paraId="1CC87908" w14:textId="77777777">
            <w:pPr>
              <w:adjustRightInd w:val="0"/>
              <w:jc w:val="center"/>
              <w:rPr>
                <w:rFonts w:cs="Arial"/>
                <w:szCs w:val="18"/>
                <w:lang w:val="de-DE" w:eastAsia="de-DE"/>
              </w:rPr>
            </w:pPr>
            <w:r w:rsidRPr="00AC1DD5">
              <w:rPr>
                <w:rFonts w:cs="Arial"/>
                <w:szCs w:val="18"/>
                <w:lang w:val="de-DE" w:eastAsia="de-DE"/>
              </w:rPr>
              <w:t>1</w:t>
            </w:r>
          </w:p>
        </w:tc>
      </w:tr>
      <w:tr w:rsidRPr="00AC1DD5" w:rsidR="00B671E8" w14:paraId="44274FBE" w14:textId="77777777">
        <w:tc>
          <w:tcPr>
            <w:tcW w:w="7016" w:type="dxa"/>
            <w:tcBorders>
              <w:top w:val="single" w:color="auto" w:sz="6" w:space="0"/>
              <w:left w:val="single" w:color="auto" w:sz="4" w:space="0"/>
              <w:bottom w:val="single" w:color="auto" w:sz="6" w:space="0"/>
              <w:right w:val="single" w:color="auto" w:sz="6" w:space="0"/>
            </w:tcBorders>
          </w:tcPr>
          <w:p w:rsidRPr="00AC1DD5" w:rsidR="00B671E8" w:rsidRDefault="00B671E8" w14:paraId="6532804B" w14:textId="77777777">
            <w:pPr>
              <w:tabs>
                <w:tab w:val="left" w:pos="0"/>
              </w:tabs>
              <w:adjustRightInd w:val="0"/>
              <w:rPr>
                <w:rFonts w:cs="Arial"/>
                <w:szCs w:val="18"/>
                <w:lang w:val="es-PE" w:eastAsia="de-DE"/>
              </w:rPr>
            </w:pPr>
            <w:r w:rsidRPr="00AC1DD5">
              <w:rPr>
                <w:rFonts w:cs="Arial"/>
                <w:szCs w:val="18"/>
                <w:lang w:val="es-PE" w:eastAsia="de-DE"/>
              </w:rPr>
              <w:t>Baño dentro de la vivienda</w:t>
            </w:r>
          </w:p>
        </w:tc>
        <w:tc>
          <w:tcPr>
            <w:tcW w:w="709" w:type="dxa"/>
            <w:tcBorders>
              <w:top w:val="single" w:color="auto" w:sz="6" w:space="0"/>
              <w:left w:val="single" w:color="auto" w:sz="6" w:space="0"/>
              <w:bottom w:val="single" w:color="auto" w:sz="6" w:space="0"/>
              <w:right w:val="single" w:color="auto" w:sz="4" w:space="0"/>
            </w:tcBorders>
          </w:tcPr>
          <w:p w:rsidRPr="00AC1DD5" w:rsidR="00B671E8" w:rsidRDefault="00B671E8" w14:paraId="5D709C41" w14:textId="77777777">
            <w:pPr>
              <w:adjustRightInd w:val="0"/>
              <w:jc w:val="center"/>
              <w:rPr>
                <w:rFonts w:cs="Arial"/>
                <w:szCs w:val="18"/>
                <w:lang w:val="de-DE" w:eastAsia="de-DE"/>
              </w:rPr>
            </w:pPr>
            <w:r w:rsidRPr="00AC1DD5">
              <w:rPr>
                <w:rFonts w:cs="Arial"/>
                <w:szCs w:val="18"/>
                <w:lang w:val="de-DE" w:eastAsia="de-DE"/>
              </w:rPr>
              <w:t>3</w:t>
            </w:r>
          </w:p>
        </w:tc>
      </w:tr>
    </w:tbl>
    <w:p w:rsidRPr="00AC1DD5" w:rsidR="00B671E8" w:rsidP="00B671E8" w:rsidRDefault="00B671E8" w14:paraId="332AF59B" w14:textId="77777777">
      <w:pPr>
        <w:keepNext/>
        <w:adjustRightInd w:val="0"/>
        <w:rPr>
          <w:rFonts w:cs="Arial"/>
          <w:b/>
          <w:kern w:val="28"/>
          <w:szCs w:val="18"/>
          <w:lang w:val="de-DE" w:eastAsia="de-DE"/>
        </w:rPr>
      </w:pPr>
    </w:p>
    <w:tbl>
      <w:tblPr>
        <w:tblW w:w="9504"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672"/>
        <w:gridCol w:w="696"/>
        <w:gridCol w:w="1434"/>
        <w:gridCol w:w="1842"/>
        <w:gridCol w:w="993"/>
        <w:gridCol w:w="425"/>
        <w:gridCol w:w="403"/>
        <w:gridCol w:w="1515"/>
        <w:gridCol w:w="1059"/>
        <w:gridCol w:w="465"/>
      </w:tblGrid>
      <w:tr w:rsidRPr="00AC1DD5" w:rsidR="00B671E8" w14:paraId="2B7A4842" w14:textId="77777777">
        <w:trPr>
          <w:trHeight w:val="214"/>
        </w:trPr>
        <w:tc>
          <w:tcPr>
            <w:tcW w:w="672" w:type="dxa"/>
            <w:vAlign w:val="center"/>
          </w:tcPr>
          <w:p w:rsidRPr="00AC1DD5" w:rsidR="00B671E8" w:rsidRDefault="00B671E8" w14:paraId="121CFD06" w14:textId="77777777">
            <w:pPr>
              <w:adjustRightInd w:val="0"/>
              <w:jc w:val="center"/>
              <w:rPr>
                <w:rFonts w:cs="Arial"/>
                <w:b/>
                <w:bCs/>
                <w:szCs w:val="18"/>
                <w:lang w:val="de-DE" w:eastAsia="de-DE"/>
              </w:rPr>
            </w:pPr>
            <w:r w:rsidRPr="00AC1DD5">
              <w:rPr>
                <w:rFonts w:cs="Arial"/>
                <w:b/>
                <w:bCs/>
                <w:szCs w:val="18"/>
                <w:lang w:val="de-DE" w:eastAsia="de-DE"/>
              </w:rPr>
              <w:t>N1</w:t>
            </w:r>
          </w:p>
        </w:tc>
        <w:tc>
          <w:tcPr>
            <w:tcW w:w="696" w:type="dxa"/>
            <w:tcBorders>
              <w:right w:val="single" w:color="auto" w:sz="4" w:space="0"/>
            </w:tcBorders>
            <w:vAlign w:val="center"/>
          </w:tcPr>
          <w:p w:rsidRPr="00AC1DD5" w:rsidR="00B671E8" w:rsidRDefault="00B671E8" w14:paraId="7D238E1E" w14:textId="77777777">
            <w:pPr>
              <w:adjustRightInd w:val="0"/>
              <w:jc w:val="center"/>
              <w:rPr>
                <w:rFonts w:cs="Arial"/>
                <w:b/>
                <w:bCs/>
                <w:szCs w:val="18"/>
                <w:lang w:val="de-DE" w:eastAsia="de-DE"/>
              </w:rPr>
            </w:pPr>
          </w:p>
        </w:tc>
        <w:tc>
          <w:tcPr>
            <w:tcW w:w="1434" w:type="dxa"/>
            <w:tcBorders>
              <w:top w:val="nil"/>
              <w:left w:val="single" w:color="auto" w:sz="4" w:space="0"/>
              <w:bottom w:val="nil"/>
              <w:right w:val="single" w:color="auto" w:sz="4" w:space="0"/>
            </w:tcBorders>
            <w:vAlign w:val="center"/>
          </w:tcPr>
          <w:p w:rsidRPr="00AC1DD5" w:rsidR="00B671E8" w:rsidRDefault="007425DA" w14:paraId="581004EA" w14:textId="17ABB1BA">
            <w:pPr>
              <w:adjustRightInd w:val="0"/>
              <w:jc w:val="center"/>
              <w:rPr>
                <w:rFonts w:cs="Arial"/>
                <w:b/>
                <w:bCs/>
                <w:szCs w:val="18"/>
                <w:lang w:val="de-DE" w:eastAsia="de-DE"/>
              </w:rPr>
            </w:pPr>
            <w:r w:rsidRPr="00AC1DD5">
              <w:rPr>
                <w:noProof/>
              </w:rPr>
              <mc:AlternateContent>
                <mc:Choice Requires="wps">
                  <w:drawing>
                    <wp:anchor distT="0" distB="0" distL="114300" distR="114300" simplePos="0" relativeHeight="251658241" behindDoc="0" locked="0" layoutInCell="1" allowOverlap="1" wp14:anchorId="6DC57262" wp14:editId="03DB85E1">
                      <wp:simplePos x="0" y="0"/>
                      <wp:positionH relativeFrom="column">
                        <wp:posOffset>231140</wp:posOffset>
                      </wp:positionH>
                      <wp:positionV relativeFrom="paragraph">
                        <wp:posOffset>74930</wp:posOffset>
                      </wp:positionV>
                      <wp:extent cx="541020" cy="508635"/>
                      <wp:effectExtent l="0" t="38100" r="11430" b="43815"/>
                      <wp:wrapNone/>
                      <wp:docPr id="1" name="Flecha: a la derech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508635"/>
                              </a:xfrm>
                              <a:prstGeom prst="rightArrow">
                                <a:avLst>
                                  <a:gd name="adj1" fmla="val 50000"/>
                                  <a:gd name="adj2" fmla="val 26592"/>
                                </a:avLst>
                              </a:prstGeom>
                              <a:solidFill>
                                <a:srgbClr val="FFFFFF"/>
                              </a:solidFill>
                              <a:ln w="15875">
                                <a:solidFill>
                                  <a:srgbClr val="00000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w:pict w14:anchorId="2DDC588F">
                    <v:shapetype id="_x0000_t13" coordsize="21600,21600" o:spt="13" adj="16200,5400" path="m@0,l@0@1,0@1,0@2@0@2@0,21600,21600,10800xe" w14:anchorId="368A2345">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Flecha: a la derecha 1" style="position:absolute;margin-left:18.2pt;margin-top:5.9pt;width:42.6pt;height:4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1.25pt" type="#_x0000_t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"/>
                  </w:pict>
                </mc:Fallback>
              </mc:AlternateContent>
            </w:r>
            <w:r w:rsidRPr="00AC1DD5" w:rsidR="00B671E8">
              <w:rPr>
                <w:rFonts w:cs="Arial"/>
                <w:b/>
                <w:bCs/>
                <w:szCs w:val="18"/>
                <w:lang w:val="de-DE" w:eastAsia="de-DE"/>
              </w:rPr>
              <w:t>+</w:t>
            </w:r>
          </w:p>
        </w:tc>
        <w:tc>
          <w:tcPr>
            <w:tcW w:w="1842" w:type="dxa"/>
            <w:tcBorders>
              <w:left w:val="single" w:color="auto" w:sz="4" w:space="0"/>
              <w:right w:val="single" w:color="auto" w:sz="4" w:space="0"/>
            </w:tcBorders>
            <w:shd w:val="clear" w:color="auto" w:fill="auto"/>
            <w:vAlign w:val="center"/>
          </w:tcPr>
          <w:p w:rsidRPr="00AC1DD5" w:rsidR="00B671E8" w:rsidRDefault="00B671E8" w14:paraId="79997420" w14:textId="77777777">
            <w:pPr>
              <w:tabs>
                <w:tab w:val="left" w:pos="2268"/>
                <w:tab w:val="left" w:pos="2835"/>
                <w:tab w:val="left" w:pos="3402"/>
                <w:tab w:val="left" w:pos="4253"/>
                <w:tab w:val="left" w:pos="4962"/>
                <w:tab w:val="left" w:pos="5529"/>
              </w:tabs>
              <w:adjustRightInd w:val="0"/>
              <w:ind w:left="567" w:hanging="567"/>
              <w:jc w:val="center"/>
              <w:rPr>
                <w:rFonts w:cs="Arial"/>
                <w:szCs w:val="18"/>
                <w:lang w:val="de-DE" w:eastAsia="de-DE"/>
              </w:rPr>
            </w:pPr>
            <w:r w:rsidRPr="00AC1DD5">
              <w:rPr>
                <w:rFonts w:cs="Arial"/>
                <w:szCs w:val="18"/>
                <w:lang w:val="de-DE" w:eastAsia="de-DE"/>
              </w:rPr>
              <w:t>.8 puntos o menos</w:t>
            </w:r>
          </w:p>
        </w:tc>
        <w:tc>
          <w:tcPr>
            <w:tcW w:w="993" w:type="dxa"/>
            <w:tcBorders>
              <w:left w:val="single" w:color="auto" w:sz="4" w:space="0"/>
              <w:right w:val="single" w:color="auto" w:sz="4" w:space="0"/>
            </w:tcBorders>
            <w:shd w:val="clear" w:color="auto" w:fill="auto"/>
            <w:vAlign w:val="center"/>
          </w:tcPr>
          <w:p w:rsidRPr="00AC1DD5" w:rsidR="00B671E8" w:rsidRDefault="00B671E8" w14:paraId="0F08D7C7" w14:textId="77777777">
            <w:pPr>
              <w:tabs>
                <w:tab w:val="left" w:pos="2268"/>
                <w:tab w:val="left" w:pos="2835"/>
                <w:tab w:val="left" w:pos="3402"/>
                <w:tab w:val="left" w:pos="4253"/>
                <w:tab w:val="left" w:pos="4962"/>
                <w:tab w:val="left" w:pos="5529"/>
              </w:tabs>
              <w:adjustRightInd w:val="0"/>
              <w:ind w:left="567" w:hanging="567"/>
              <w:jc w:val="center"/>
              <w:rPr>
                <w:rFonts w:cs="Arial"/>
                <w:b/>
                <w:bCs/>
                <w:szCs w:val="18"/>
                <w:lang w:val="de-DE" w:eastAsia="de-DE"/>
              </w:rPr>
            </w:pPr>
            <w:r w:rsidRPr="00AC1DD5">
              <w:rPr>
                <w:rFonts w:cs="Arial"/>
                <w:b/>
                <w:bCs/>
                <w:szCs w:val="18"/>
                <w:lang w:val="de-DE" w:eastAsia="de-DE"/>
              </w:rPr>
              <w:t>NSE E</w:t>
            </w:r>
          </w:p>
        </w:tc>
        <w:tc>
          <w:tcPr>
            <w:tcW w:w="425" w:type="dxa"/>
            <w:tcBorders>
              <w:right w:val="single" w:color="auto" w:sz="4" w:space="0"/>
            </w:tcBorders>
            <w:shd w:val="clear" w:color="auto" w:fill="auto"/>
            <w:vAlign w:val="center"/>
          </w:tcPr>
          <w:p w:rsidRPr="00AC1DD5" w:rsidR="00B671E8" w:rsidRDefault="00B671E8" w14:paraId="614AB359" w14:textId="77777777">
            <w:pPr>
              <w:adjustRightInd w:val="0"/>
              <w:jc w:val="center"/>
              <w:rPr>
                <w:rFonts w:cs="Arial"/>
                <w:bCs/>
                <w:szCs w:val="18"/>
                <w:lang w:val="de-DE" w:eastAsia="de-DE"/>
              </w:rPr>
            </w:pPr>
            <w:r w:rsidRPr="00AC1DD5">
              <w:rPr>
                <w:rFonts w:cs="Arial"/>
                <w:bCs/>
                <w:szCs w:val="18"/>
                <w:lang w:val="de-DE" w:eastAsia="de-DE"/>
              </w:rPr>
              <w:t>8</w:t>
            </w:r>
          </w:p>
        </w:tc>
        <w:tc>
          <w:tcPr>
            <w:tcW w:w="403" w:type="dxa"/>
            <w:tcBorders>
              <w:top w:val="nil"/>
              <w:left w:val="single" w:color="auto" w:sz="4" w:space="0"/>
              <w:bottom w:val="nil"/>
              <w:right w:val="single" w:color="auto" w:sz="4" w:space="0"/>
            </w:tcBorders>
            <w:shd w:val="clear" w:color="auto" w:fill="auto"/>
            <w:vAlign w:val="center"/>
          </w:tcPr>
          <w:p w:rsidRPr="00AC1DD5" w:rsidR="00B671E8" w:rsidRDefault="00B671E8" w14:paraId="09CF572B" w14:textId="77777777">
            <w:pPr>
              <w:adjustRightInd w:val="0"/>
              <w:jc w:val="center"/>
              <w:rPr>
                <w:rFonts w:cs="Arial"/>
                <w:b/>
                <w:bCs/>
                <w:szCs w:val="18"/>
                <w:lang w:val="de-DE" w:eastAsia="de-DE"/>
              </w:rPr>
            </w:pPr>
          </w:p>
        </w:tc>
        <w:tc>
          <w:tcPr>
            <w:tcW w:w="1515" w:type="dxa"/>
            <w:tcBorders>
              <w:left w:val="single" w:color="auto" w:sz="4" w:space="0"/>
              <w:right w:val="single" w:color="auto" w:sz="4" w:space="0"/>
            </w:tcBorders>
            <w:shd w:val="clear" w:color="auto" w:fill="auto"/>
            <w:vAlign w:val="center"/>
          </w:tcPr>
          <w:p w:rsidRPr="00AC1DD5" w:rsidR="00B671E8" w:rsidRDefault="00B671E8" w14:paraId="724FCD6E" w14:textId="77777777">
            <w:pPr>
              <w:tabs>
                <w:tab w:val="left" w:pos="2268"/>
                <w:tab w:val="left" w:pos="2835"/>
                <w:tab w:val="left" w:pos="3402"/>
                <w:tab w:val="left" w:pos="4253"/>
                <w:tab w:val="left" w:pos="4962"/>
                <w:tab w:val="left" w:pos="5529"/>
              </w:tabs>
              <w:adjustRightInd w:val="0"/>
              <w:ind w:left="567" w:hanging="567"/>
              <w:jc w:val="center"/>
              <w:rPr>
                <w:rFonts w:cs="Arial"/>
                <w:szCs w:val="18"/>
                <w:lang w:val="de-DE" w:eastAsia="de-DE"/>
              </w:rPr>
            </w:pPr>
            <w:r w:rsidRPr="00AC1DD5">
              <w:rPr>
                <w:rFonts w:cs="Arial"/>
                <w:szCs w:val="18"/>
                <w:lang w:val="de-DE" w:eastAsia="de-DE"/>
              </w:rPr>
              <w:t>.De 27 a 32 puntos</w:t>
            </w:r>
          </w:p>
        </w:tc>
        <w:tc>
          <w:tcPr>
            <w:tcW w:w="1059" w:type="dxa"/>
            <w:tcBorders>
              <w:left w:val="single" w:color="auto" w:sz="4" w:space="0"/>
            </w:tcBorders>
            <w:shd w:val="clear" w:color="auto" w:fill="auto"/>
            <w:vAlign w:val="center"/>
          </w:tcPr>
          <w:p w:rsidRPr="00AC1DD5" w:rsidR="00B671E8" w:rsidRDefault="00B671E8" w14:paraId="7A88F9BB" w14:textId="77777777">
            <w:pPr>
              <w:tabs>
                <w:tab w:val="left" w:pos="2268"/>
                <w:tab w:val="left" w:pos="2835"/>
                <w:tab w:val="left" w:pos="3402"/>
                <w:tab w:val="left" w:pos="4253"/>
                <w:tab w:val="left" w:pos="4962"/>
                <w:tab w:val="left" w:pos="5529"/>
              </w:tabs>
              <w:adjustRightInd w:val="0"/>
              <w:ind w:left="567" w:hanging="567"/>
              <w:jc w:val="center"/>
              <w:rPr>
                <w:rFonts w:cs="Arial"/>
                <w:b/>
                <w:bCs/>
                <w:szCs w:val="18"/>
                <w:lang w:val="de-DE" w:eastAsia="de-DE"/>
              </w:rPr>
            </w:pPr>
            <w:r w:rsidRPr="00AC1DD5">
              <w:rPr>
                <w:rFonts w:cs="Arial"/>
                <w:b/>
                <w:bCs/>
                <w:szCs w:val="18"/>
                <w:lang w:val="de-DE" w:eastAsia="de-DE"/>
              </w:rPr>
              <w:t>NSE B2</w:t>
            </w:r>
          </w:p>
        </w:tc>
        <w:tc>
          <w:tcPr>
            <w:tcW w:w="465" w:type="dxa"/>
            <w:shd w:val="clear" w:color="auto" w:fill="auto"/>
            <w:vAlign w:val="center"/>
          </w:tcPr>
          <w:p w:rsidRPr="00AC1DD5" w:rsidR="00B671E8" w:rsidRDefault="00B671E8" w14:paraId="73E1760A" w14:textId="77777777">
            <w:pPr>
              <w:adjustRightInd w:val="0"/>
              <w:jc w:val="center"/>
              <w:rPr>
                <w:rFonts w:cs="Arial"/>
                <w:bCs/>
                <w:szCs w:val="18"/>
                <w:lang w:val="de-DE" w:eastAsia="de-DE"/>
              </w:rPr>
            </w:pPr>
            <w:r w:rsidRPr="00AC1DD5">
              <w:rPr>
                <w:rFonts w:cs="Arial"/>
                <w:bCs/>
                <w:szCs w:val="18"/>
                <w:lang w:val="de-DE" w:eastAsia="de-DE"/>
              </w:rPr>
              <w:t>4</w:t>
            </w:r>
          </w:p>
        </w:tc>
      </w:tr>
      <w:tr w:rsidRPr="00AC1DD5" w:rsidR="00B671E8" w14:paraId="2158B99A" w14:textId="77777777">
        <w:tc>
          <w:tcPr>
            <w:tcW w:w="672" w:type="dxa"/>
            <w:vAlign w:val="center"/>
          </w:tcPr>
          <w:p w:rsidRPr="00AC1DD5" w:rsidR="00B671E8" w:rsidRDefault="00B671E8" w14:paraId="0D32D1BD" w14:textId="77777777">
            <w:pPr>
              <w:adjustRightInd w:val="0"/>
              <w:jc w:val="center"/>
              <w:rPr>
                <w:rFonts w:cs="Arial"/>
                <w:b/>
                <w:bCs/>
                <w:szCs w:val="18"/>
                <w:lang w:val="de-DE" w:eastAsia="de-DE"/>
              </w:rPr>
            </w:pPr>
            <w:r w:rsidRPr="00AC1DD5">
              <w:rPr>
                <w:rFonts w:cs="Arial"/>
                <w:b/>
                <w:bCs/>
                <w:szCs w:val="18"/>
                <w:lang w:val="de-DE" w:eastAsia="de-DE"/>
              </w:rPr>
              <w:t>N2</w:t>
            </w:r>
          </w:p>
        </w:tc>
        <w:tc>
          <w:tcPr>
            <w:tcW w:w="696" w:type="dxa"/>
            <w:tcBorders>
              <w:right w:val="single" w:color="auto" w:sz="4" w:space="0"/>
            </w:tcBorders>
            <w:vAlign w:val="center"/>
          </w:tcPr>
          <w:p w:rsidRPr="00AC1DD5" w:rsidR="00B671E8" w:rsidRDefault="00B671E8" w14:paraId="71A4F741" w14:textId="77777777">
            <w:pPr>
              <w:adjustRightInd w:val="0"/>
              <w:jc w:val="center"/>
              <w:rPr>
                <w:rFonts w:cs="Arial"/>
                <w:b/>
                <w:bCs/>
                <w:szCs w:val="18"/>
                <w:lang w:val="de-DE" w:eastAsia="de-DE"/>
              </w:rPr>
            </w:pPr>
          </w:p>
        </w:tc>
        <w:tc>
          <w:tcPr>
            <w:tcW w:w="1434" w:type="dxa"/>
            <w:tcBorders>
              <w:top w:val="nil"/>
              <w:left w:val="single" w:color="auto" w:sz="4" w:space="0"/>
              <w:bottom w:val="nil"/>
              <w:right w:val="single" w:color="auto" w:sz="4" w:space="0"/>
            </w:tcBorders>
            <w:vAlign w:val="center"/>
          </w:tcPr>
          <w:p w:rsidRPr="00AC1DD5" w:rsidR="00B671E8" w:rsidRDefault="00B671E8" w14:paraId="60AE7046" w14:textId="77777777">
            <w:pPr>
              <w:adjustRightInd w:val="0"/>
              <w:jc w:val="center"/>
              <w:rPr>
                <w:rFonts w:cs="Arial"/>
                <w:b/>
                <w:bCs/>
                <w:szCs w:val="18"/>
                <w:lang w:val="de-DE" w:eastAsia="de-DE"/>
              </w:rPr>
            </w:pPr>
          </w:p>
        </w:tc>
        <w:tc>
          <w:tcPr>
            <w:tcW w:w="1842" w:type="dxa"/>
            <w:tcBorders>
              <w:left w:val="single" w:color="auto" w:sz="4" w:space="0"/>
              <w:right w:val="single" w:color="auto" w:sz="4" w:space="0"/>
            </w:tcBorders>
            <w:shd w:val="clear" w:color="auto" w:fill="auto"/>
            <w:vAlign w:val="center"/>
          </w:tcPr>
          <w:p w:rsidRPr="00AC1DD5" w:rsidR="00B671E8" w:rsidRDefault="00B671E8" w14:paraId="1F160A6B" w14:textId="77777777">
            <w:pPr>
              <w:tabs>
                <w:tab w:val="left" w:pos="2268"/>
                <w:tab w:val="left" w:pos="2835"/>
                <w:tab w:val="left" w:pos="3402"/>
                <w:tab w:val="left" w:pos="4253"/>
                <w:tab w:val="left" w:pos="4962"/>
                <w:tab w:val="left" w:pos="5529"/>
              </w:tabs>
              <w:adjustRightInd w:val="0"/>
              <w:ind w:left="567" w:hanging="567"/>
              <w:jc w:val="center"/>
              <w:rPr>
                <w:rFonts w:cs="Arial"/>
                <w:szCs w:val="18"/>
                <w:lang w:val="de-DE" w:eastAsia="de-DE"/>
              </w:rPr>
            </w:pPr>
            <w:r w:rsidRPr="00AC1DD5">
              <w:rPr>
                <w:rFonts w:cs="Arial"/>
                <w:szCs w:val="18"/>
                <w:lang w:val="de-DE" w:eastAsia="de-DE"/>
              </w:rPr>
              <w:t>.De 9 a 15 puntos</w:t>
            </w:r>
          </w:p>
        </w:tc>
        <w:tc>
          <w:tcPr>
            <w:tcW w:w="993" w:type="dxa"/>
            <w:tcBorders>
              <w:left w:val="single" w:color="auto" w:sz="4" w:space="0"/>
              <w:right w:val="single" w:color="auto" w:sz="4" w:space="0"/>
            </w:tcBorders>
            <w:shd w:val="clear" w:color="auto" w:fill="auto"/>
            <w:vAlign w:val="center"/>
          </w:tcPr>
          <w:p w:rsidRPr="00AC1DD5" w:rsidR="00B671E8" w:rsidRDefault="00B671E8" w14:paraId="2B9A6E4F" w14:textId="77777777">
            <w:pPr>
              <w:tabs>
                <w:tab w:val="left" w:pos="2268"/>
                <w:tab w:val="left" w:pos="2835"/>
                <w:tab w:val="left" w:pos="3402"/>
                <w:tab w:val="left" w:pos="4253"/>
                <w:tab w:val="left" w:pos="4962"/>
                <w:tab w:val="left" w:pos="5529"/>
              </w:tabs>
              <w:adjustRightInd w:val="0"/>
              <w:ind w:left="567" w:hanging="567"/>
              <w:jc w:val="center"/>
              <w:rPr>
                <w:rFonts w:cs="Arial"/>
                <w:b/>
                <w:bCs/>
                <w:szCs w:val="18"/>
                <w:lang w:val="de-DE" w:eastAsia="de-DE"/>
              </w:rPr>
            </w:pPr>
            <w:r w:rsidRPr="00AC1DD5">
              <w:rPr>
                <w:rFonts w:cs="Arial"/>
                <w:b/>
                <w:bCs/>
                <w:szCs w:val="18"/>
                <w:lang w:val="de-DE" w:eastAsia="de-DE"/>
              </w:rPr>
              <w:t>NSE D</w:t>
            </w:r>
          </w:p>
        </w:tc>
        <w:tc>
          <w:tcPr>
            <w:tcW w:w="425" w:type="dxa"/>
            <w:tcBorders>
              <w:right w:val="single" w:color="auto" w:sz="4" w:space="0"/>
            </w:tcBorders>
            <w:shd w:val="clear" w:color="auto" w:fill="auto"/>
            <w:vAlign w:val="center"/>
          </w:tcPr>
          <w:p w:rsidRPr="00AC1DD5" w:rsidR="00B671E8" w:rsidRDefault="00B671E8" w14:paraId="5E869275" w14:textId="77777777">
            <w:pPr>
              <w:adjustRightInd w:val="0"/>
              <w:jc w:val="center"/>
              <w:rPr>
                <w:rFonts w:cs="Arial"/>
                <w:bCs/>
                <w:szCs w:val="18"/>
                <w:lang w:val="de-DE" w:eastAsia="de-DE"/>
              </w:rPr>
            </w:pPr>
            <w:r w:rsidRPr="00AC1DD5">
              <w:rPr>
                <w:rFonts w:cs="Arial"/>
                <w:bCs/>
                <w:szCs w:val="18"/>
                <w:lang w:val="de-DE" w:eastAsia="de-DE"/>
              </w:rPr>
              <w:t>7</w:t>
            </w:r>
          </w:p>
        </w:tc>
        <w:tc>
          <w:tcPr>
            <w:tcW w:w="403" w:type="dxa"/>
            <w:tcBorders>
              <w:top w:val="nil"/>
              <w:left w:val="single" w:color="auto" w:sz="4" w:space="0"/>
              <w:bottom w:val="nil"/>
              <w:right w:val="single" w:color="auto" w:sz="4" w:space="0"/>
            </w:tcBorders>
            <w:shd w:val="clear" w:color="auto" w:fill="auto"/>
            <w:vAlign w:val="center"/>
          </w:tcPr>
          <w:p w:rsidRPr="00AC1DD5" w:rsidR="00B671E8" w:rsidRDefault="00B671E8" w14:paraId="6BAD7076" w14:textId="77777777">
            <w:pPr>
              <w:adjustRightInd w:val="0"/>
              <w:jc w:val="center"/>
              <w:rPr>
                <w:rFonts w:cs="Arial"/>
                <w:b/>
                <w:bCs/>
                <w:szCs w:val="18"/>
                <w:lang w:val="de-DE" w:eastAsia="de-DE"/>
              </w:rPr>
            </w:pPr>
          </w:p>
        </w:tc>
        <w:tc>
          <w:tcPr>
            <w:tcW w:w="1515" w:type="dxa"/>
            <w:tcBorders>
              <w:left w:val="single" w:color="auto" w:sz="4" w:space="0"/>
              <w:right w:val="single" w:color="auto" w:sz="4" w:space="0"/>
            </w:tcBorders>
            <w:shd w:val="clear" w:color="auto" w:fill="auto"/>
            <w:vAlign w:val="center"/>
          </w:tcPr>
          <w:p w:rsidRPr="00AC1DD5" w:rsidR="00B671E8" w:rsidRDefault="00B671E8" w14:paraId="77C05686" w14:textId="77777777">
            <w:pPr>
              <w:tabs>
                <w:tab w:val="left" w:pos="2268"/>
                <w:tab w:val="left" w:pos="2835"/>
                <w:tab w:val="left" w:pos="3402"/>
                <w:tab w:val="left" w:pos="4253"/>
                <w:tab w:val="left" w:pos="4962"/>
                <w:tab w:val="left" w:pos="5529"/>
              </w:tabs>
              <w:adjustRightInd w:val="0"/>
              <w:ind w:left="567" w:hanging="567"/>
              <w:jc w:val="center"/>
              <w:rPr>
                <w:rFonts w:cs="Arial"/>
                <w:szCs w:val="18"/>
                <w:lang w:val="de-DE" w:eastAsia="de-DE"/>
              </w:rPr>
            </w:pPr>
            <w:r w:rsidRPr="00AC1DD5">
              <w:rPr>
                <w:rFonts w:cs="Arial"/>
                <w:szCs w:val="18"/>
                <w:lang w:val="de-DE" w:eastAsia="de-DE"/>
              </w:rPr>
              <w:t>.De 33 a 39 puntos</w:t>
            </w:r>
          </w:p>
        </w:tc>
        <w:tc>
          <w:tcPr>
            <w:tcW w:w="1059" w:type="dxa"/>
            <w:tcBorders>
              <w:left w:val="single" w:color="auto" w:sz="4" w:space="0"/>
            </w:tcBorders>
            <w:shd w:val="clear" w:color="auto" w:fill="auto"/>
            <w:vAlign w:val="center"/>
          </w:tcPr>
          <w:p w:rsidRPr="00AC1DD5" w:rsidR="00B671E8" w:rsidRDefault="00B671E8" w14:paraId="28C45608" w14:textId="77777777">
            <w:pPr>
              <w:tabs>
                <w:tab w:val="left" w:pos="2268"/>
                <w:tab w:val="left" w:pos="2835"/>
                <w:tab w:val="left" w:pos="3402"/>
                <w:tab w:val="left" w:pos="4253"/>
                <w:tab w:val="left" w:pos="4962"/>
                <w:tab w:val="left" w:pos="5529"/>
              </w:tabs>
              <w:adjustRightInd w:val="0"/>
              <w:ind w:left="567" w:hanging="567"/>
              <w:jc w:val="center"/>
              <w:rPr>
                <w:rFonts w:cs="Arial"/>
                <w:b/>
                <w:bCs/>
                <w:szCs w:val="18"/>
                <w:lang w:val="de-DE" w:eastAsia="de-DE"/>
              </w:rPr>
            </w:pPr>
            <w:r w:rsidRPr="00AC1DD5">
              <w:rPr>
                <w:rFonts w:cs="Arial"/>
                <w:b/>
                <w:bCs/>
                <w:szCs w:val="18"/>
                <w:lang w:val="de-DE" w:eastAsia="de-DE"/>
              </w:rPr>
              <w:t>NSE B1</w:t>
            </w:r>
          </w:p>
        </w:tc>
        <w:tc>
          <w:tcPr>
            <w:tcW w:w="465" w:type="dxa"/>
            <w:shd w:val="clear" w:color="auto" w:fill="auto"/>
            <w:vAlign w:val="center"/>
          </w:tcPr>
          <w:p w:rsidRPr="00AC1DD5" w:rsidR="00B671E8" w:rsidRDefault="00B671E8" w14:paraId="0F25346C" w14:textId="77777777">
            <w:pPr>
              <w:adjustRightInd w:val="0"/>
              <w:jc w:val="center"/>
              <w:rPr>
                <w:rFonts w:cs="Arial"/>
                <w:bCs/>
                <w:szCs w:val="18"/>
                <w:lang w:val="de-DE" w:eastAsia="de-DE"/>
              </w:rPr>
            </w:pPr>
            <w:r w:rsidRPr="00AC1DD5">
              <w:rPr>
                <w:rFonts w:cs="Arial"/>
                <w:bCs/>
                <w:szCs w:val="18"/>
                <w:lang w:val="de-DE" w:eastAsia="de-DE"/>
              </w:rPr>
              <w:t>3</w:t>
            </w:r>
          </w:p>
        </w:tc>
      </w:tr>
      <w:tr w:rsidRPr="00AC1DD5" w:rsidR="00B671E8" w14:paraId="59C9040E" w14:textId="77777777">
        <w:tc>
          <w:tcPr>
            <w:tcW w:w="672" w:type="dxa"/>
            <w:vAlign w:val="center"/>
          </w:tcPr>
          <w:p w:rsidRPr="00AC1DD5" w:rsidR="00B671E8" w:rsidRDefault="00B671E8" w14:paraId="63D4FC6B" w14:textId="77777777">
            <w:pPr>
              <w:adjustRightInd w:val="0"/>
              <w:jc w:val="center"/>
              <w:rPr>
                <w:rFonts w:cs="Arial"/>
                <w:b/>
                <w:bCs/>
                <w:szCs w:val="18"/>
                <w:lang w:val="de-DE" w:eastAsia="de-DE"/>
              </w:rPr>
            </w:pPr>
            <w:r w:rsidRPr="00AC1DD5">
              <w:rPr>
                <w:rFonts w:cs="Arial"/>
                <w:b/>
                <w:bCs/>
                <w:szCs w:val="18"/>
                <w:lang w:val="de-DE" w:eastAsia="de-DE"/>
              </w:rPr>
              <w:t>N3</w:t>
            </w:r>
          </w:p>
        </w:tc>
        <w:tc>
          <w:tcPr>
            <w:tcW w:w="696" w:type="dxa"/>
            <w:tcBorders>
              <w:right w:val="single" w:color="auto" w:sz="4" w:space="0"/>
            </w:tcBorders>
            <w:vAlign w:val="center"/>
          </w:tcPr>
          <w:p w:rsidRPr="00AC1DD5" w:rsidR="00B671E8" w:rsidRDefault="00B671E8" w14:paraId="7CE48CE7" w14:textId="77777777">
            <w:pPr>
              <w:adjustRightInd w:val="0"/>
              <w:jc w:val="center"/>
              <w:rPr>
                <w:rFonts w:cs="Arial"/>
                <w:b/>
                <w:bCs/>
                <w:szCs w:val="18"/>
                <w:lang w:val="de-DE" w:eastAsia="de-DE"/>
              </w:rPr>
            </w:pPr>
          </w:p>
        </w:tc>
        <w:tc>
          <w:tcPr>
            <w:tcW w:w="1434" w:type="dxa"/>
            <w:tcBorders>
              <w:top w:val="nil"/>
              <w:left w:val="single" w:color="auto" w:sz="4" w:space="0"/>
              <w:bottom w:val="nil"/>
              <w:right w:val="single" w:color="auto" w:sz="4" w:space="0"/>
            </w:tcBorders>
            <w:vAlign w:val="center"/>
          </w:tcPr>
          <w:p w:rsidRPr="00AC1DD5" w:rsidR="00B671E8" w:rsidRDefault="00B671E8" w14:paraId="66FE79AB" w14:textId="77777777">
            <w:pPr>
              <w:adjustRightInd w:val="0"/>
              <w:jc w:val="center"/>
              <w:rPr>
                <w:rFonts w:cs="Arial"/>
                <w:b/>
                <w:bCs/>
                <w:szCs w:val="18"/>
                <w:lang w:val="de-DE" w:eastAsia="de-DE"/>
              </w:rPr>
            </w:pPr>
          </w:p>
        </w:tc>
        <w:tc>
          <w:tcPr>
            <w:tcW w:w="1842" w:type="dxa"/>
            <w:tcBorders>
              <w:left w:val="single" w:color="auto" w:sz="4" w:space="0"/>
              <w:right w:val="single" w:color="auto" w:sz="4" w:space="0"/>
            </w:tcBorders>
            <w:shd w:val="clear" w:color="auto" w:fill="auto"/>
            <w:vAlign w:val="center"/>
          </w:tcPr>
          <w:p w:rsidRPr="00AC1DD5" w:rsidR="00B671E8" w:rsidRDefault="00B671E8" w14:paraId="4B8E89C9" w14:textId="77777777">
            <w:pPr>
              <w:tabs>
                <w:tab w:val="left" w:pos="2268"/>
                <w:tab w:val="left" w:pos="2835"/>
                <w:tab w:val="left" w:pos="3402"/>
                <w:tab w:val="left" w:pos="4253"/>
                <w:tab w:val="left" w:pos="4962"/>
                <w:tab w:val="left" w:pos="5529"/>
              </w:tabs>
              <w:adjustRightInd w:val="0"/>
              <w:ind w:left="567" w:hanging="567"/>
              <w:jc w:val="center"/>
              <w:rPr>
                <w:rFonts w:cs="Arial"/>
                <w:szCs w:val="18"/>
                <w:lang w:val="de-DE" w:eastAsia="de-DE"/>
              </w:rPr>
            </w:pPr>
            <w:r w:rsidRPr="00AC1DD5">
              <w:rPr>
                <w:rFonts w:cs="Arial"/>
                <w:szCs w:val="18"/>
                <w:lang w:val="de-DE" w:eastAsia="de-DE"/>
              </w:rPr>
              <w:t>.De 16 a 19  puntos</w:t>
            </w:r>
          </w:p>
        </w:tc>
        <w:tc>
          <w:tcPr>
            <w:tcW w:w="993" w:type="dxa"/>
            <w:tcBorders>
              <w:left w:val="single" w:color="auto" w:sz="4" w:space="0"/>
              <w:right w:val="single" w:color="auto" w:sz="4" w:space="0"/>
            </w:tcBorders>
            <w:shd w:val="clear" w:color="auto" w:fill="auto"/>
            <w:vAlign w:val="center"/>
          </w:tcPr>
          <w:p w:rsidRPr="00AC1DD5" w:rsidR="00B671E8" w:rsidRDefault="00B671E8" w14:paraId="3648B6BE" w14:textId="77777777">
            <w:pPr>
              <w:tabs>
                <w:tab w:val="left" w:pos="2268"/>
                <w:tab w:val="left" w:pos="2835"/>
                <w:tab w:val="left" w:pos="3402"/>
                <w:tab w:val="left" w:pos="4253"/>
                <w:tab w:val="left" w:pos="4962"/>
                <w:tab w:val="left" w:pos="5529"/>
              </w:tabs>
              <w:adjustRightInd w:val="0"/>
              <w:ind w:left="567" w:hanging="567"/>
              <w:jc w:val="center"/>
              <w:rPr>
                <w:rFonts w:cs="Arial"/>
                <w:b/>
                <w:bCs/>
                <w:szCs w:val="18"/>
                <w:lang w:val="de-DE" w:eastAsia="de-DE"/>
              </w:rPr>
            </w:pPr>
            <w:r w:rsidRPr="00AC1DD5">
              <w:rPr>
                <w:rFonts w:cs="Arial"/>
                <w:b/>
                <w:bCs/>
                <w:szCs w:val="18"/>
                <w:lang w:val="de-DE" w:eastAsia="de-DE"/>
              </w:rPr>
              <w:t>NSE C2</w:t>
            </w:r>
          </w:p>
        </w:tc>
        <w:tc>
          <w:tcPr>
            <w:tcW w:w="425" w:type="dxa"/>
            <w:tcBorders>
              <w:right w:val="single" w:color="auto" w:sz="4" w:space="0"/>
            </w:tcBorders>
            <w:shd w:val="clear" w:color="auto" w:fill="auto"/>
            <w:vAlign w:val="center"/>
          </w:tcPr>
          <w:p w:rsidRPr="00AC1DD5" w:rsidR="00B671E8" w:rsidRDefault="00B671E8" w14:paraId="1E975EE2" w14:textId="77777777">
            <w:pPr>
              <w:adjustRightInd w:val="0"/>
              <w:jc w:val="center"/>
              <w:rPr>
                <w:rFonts w:cs="Arial"/>
                <w:bCs/>
                <w:szCs w:val="18"/>
                <w:lang w:val="de-DE" w:eastAsia="de-DE"/>
              </w:rPr>
            </w:pPr>
            <w:r w:rsidRPr="00AC1DD5">
              <w:rPr>
                <w:rFonts w:cs="Arial"/>
                <w:bCs/>
                <w:szCs w:val="18"/>
                <w:lang w:val="de-DE" w:eastAsia="de-DE"/>
              </w:rPr>
              <w:t>6</w:t>
            </w:r>
          </w:p>
        </w:tc>
        <w:tc>
          <w:tcPr>
            <w:tcW w:w="403" w:type="dxa"/>
            <w:tcBorders>
              <w:top w:val="nil"/>
              <w:left w:val="single" w:color="auto" w:sz="4" w:space="0"/>
              <w:bottom w:val="nil"/>
              <w:right w:val="single" w:color="auto" w:sz="4" w:space="0"/>
            </w:tcBorders>
            <w:shd w:val="clear" w:color="auto" w:fill="auto"/>
            <w:vAlign w:val="center"/>
          </w:tcPr>
          <w:p w:rsidRPr="00AC1DD5" w:rsidR="00B671E8" w:rsidRDefault="00B671E8" w14:paraId="301FBEFF" w14:textId="77777777">
            <w:pPr>
              <w:adjustRightInd w:val="0"/>
              <w:jc w:val="center"/>
              <w:rPr>
                <w:rFonts w:cs="Arial"/>
                <w:b/>
                <w:bCs/>
                <w:szCs w:val="18"/>
                <w:lang w:val="de-DE" w:eastAsia="de-DE"/>
              </w:rPr>
            </w:pPr>
          </w:p>
        </w:tc>
        <w:tc>
          <w:tcPr>
            <w:tcW w:w="1515" w:type="dxa"/>
            <w:tcBorders>
              <w:left w:val="single" w:color="auto" w:sz="4" w:space="0"/>
              <w:right w:val="single" w:color="auto" w:sz="4" w:space="0"/>
            </w:tcBorders>
            <w:shd w:val="clear" w:color="auto" w:fill="auto"/>
            <w:vAlign w:val="center"/>
          </w:tcPr>
          <w:p w:rsidRPr="00AC1DD5" w:rsidR="00B671E8" w:rsidRDefault="00B671E8" w14:paraId="4CEF0DA2" w14:textId="77777777">
            <w:pPr>
              <w:tabs>
                <w:tab w:val="left" w:pos="2268"/>
                <w:tab w:val="left" w:pos="2835"/>
                <w:tab w:val="left" w:pos="3402"/>
                <w:tab w:val="left" w:pos="4253"/>
                <w:tab w:val="left" w:pos="4962"/>
                <w:tab w:val="left" w:pos="5529"/>
              </w:tabs>
              <w:adjustRightInd w:val="0"/>
              <w:ind w:left="567" w:hanging="567"/>
              <w:jc w:val="center"/>
              <w:rPr>
                <w:rFonts w:cs="Arial"/>
                <w:szCs w:val="18"/>
                <w:lang w:val="de-DE" w:eastAsia="de-DE"/>
              </w:rPr>
            </w:pPr>
            <w:r w:rsidRPr="00AC1DD5">
              <w:rPr>
                <w:rFonts w:cs="Arial"/>
                <w:szCs w:val="18"/>
                <w:lang w:val="de-DE" w:eastAsia="de-DE"/>
              </w:rPr>
              <w:t>.De 40 a 47 puntos</w:t>
            </w:r>
          </w:p>
        </w:tc>
        <w:tc>
          <w:tcPr>
            <w:tcW w:w="1059" w:type="dxa"/>
            <w:tcBorders>
              <w:left w:val="single" w:color="auto" w:sz="4" w:space="0"/>
            </w:tcBorders>
            <w:shd w:val="clear" w:color="auto" w:fill="auto"/>
            <w:vAlign w:val="center"/>
          </w:tcPr>
          <w:p w:rsidRPr="00AC1DD5" w:rsidR="00B671E8" w:rsidRDefault="00B671E8" w14:paraId="09EAE742" w14:textId="77777777">
            <w:pPr>
              <w:tabs>
                <w:tab w:val="left" w:pos="2268"/>
                <w:tab w:val="left" w:pos="2835"/>
                <w:tab w:val="left" w:pos="3402"/>
                <w:tab w:val="left" w:pos="4253"/>
                <w:tab w:val="left" w:pos="4962"/>
                <w:tab w:val="left" w:pos="5529"/>
              </w:tabs>
              <w:adjustRightInd w:val="0"/>
              <w:ind w:left="567" w:hanging="567"/>
              <w:jc w:val="center"/>
              <w:rPr>
                <w:rFonts w:cs="Arial"/>
                <w:b/>
                <w:bCs/>
                <w:szCs w:val="18"/>
                <w:lang w:val="de-DE" w:eastAsia="de-DE"/>
              </w:rPr>
            </w:pPr>
            <w:r w:rsidRPr="00AC1DD5">
              <w:rPr>
                <w:rFonts w:cs="Arial"/>
                <w:b/>
                <w:bCs/>
                <w:szCs w:val="18"/>
                <w:lang w:val="de-DE" w:eastAsia="de-DE"/>
              </w:rPr>
              <w:t>NSE A2</w:t>
            </w:r>
          </w:p>
        </w:tc>
        <w:tc>
          <w:tcPr>
            <w:tcW w:w="465" w:type="dxa"/>
            <w:shd w:val="clear" w:color="auto" w:fill="auto"/>
            <w:vAlign w:val="center"/>
          </w:tcPr>
          <w:p w:rsidRPr="00AC1DD5" w:rsidR="00B671E8" w:rsidRDefault="00B671E8" w14:paraId="13B67591" w14:textId="77777777">
            <w:pPr>
              <w:adjustRightInd w:val="0"/>
              <w:jc w:val="center"/>
              <w:rPr>
                <w:rFonts w:cs="Arial"/>
                <w:bCs/>
                <w:szCs w:val="18"/>
                <w:lang w:val="de-DE" w:eastAsia="de-DE"/>
              </w:rPr>
            </w:pPr>
            <w:r w:rsidRPr="00AC1DD5">
              <w:rPr>
                <w:rFonts w:cs="Arial"/>
                <w:bCs/>
                <w:szCs w:val="18"/>
                <w:lang w:val="de-DE" w:eastAsia="de-DE"/>
              </w:rPr>
              <w:t>2</w:t>
            </w:r>
          </w:p>
        </w:tc>
      </w:tr>
      <w:tr w:rsidRPr="00AC1DD5" w:rsidR="00B671E8" w14:paraId="5CEA3881" w14:textId="77777777">
        <w:tc>
          <w:tcPr>
            <w:tcW w:w="672" w:type="dxa"/>
            <w:vAlign w:val="center"/>
          </w:tcPr>
          <w:p w:rsidRPr="00AC1DD5" w:rsidR="00B671E8" w:rsidRDefault="00B671E8" w14:paraId="0FAD78C3" w14:textId="77777777">
            <w:pPr>
              <w:adjustRightInd w:val="0"/>
              <w:jc w:val="center"/>
              <w:rPr>
                <w:rFonts w:cs="Arial"/>
                <w:b/>
                <w:bCs/>
                <w:szCs w:val="18"/>
                <w:lang w:val="de-DE" w:eastAsia="de-DE"/>
              </w:rPr>
            </w:pPr>
            <w:r w:rsidRPr="00AC1DD5">
              <w:rPr>
                <w:rFonts w:cs="Arial"/>
                <w:b/>
                <w:bCs/>
                <w:szCs w:val="18"/>
                <w:lang w:val="de-DE" w:eastAsia="de-DE"/>
              </w:rPr>
              <w:t>N4</w:t>
            </w:r>
          </w:p>
        </w:tc>
        <w:tc>
          <w:tcPr>
            <w:tcW w:w="696" w:type="dxa"/>
            <w:tcBorders>
              <w:right w:val="single" w:color="auto" w:sz="4" w:space="0"/>
            </w:tcBorders>
            <w:vAlign w:val="center"/>
          </w:tcPr>
          <w:p w:rsidRPr="00AC1DD5" w:rsidR="00B671E8" w:rsidRDefault="00B671E8" w14:paraId="0CFE84FE" w14:textId="77777777">
            <w:pPr>
              <w:adjustRightInd w:val="0"/>
              <w:jc w:val="center"/>
              <w:rPr>
                <w:rFonts w:cs="Arial"/>
                <w:b/>
                <w:bCs/>
                <w:szCs w:val="18"/>
                <w:lang w:val="de-DE" w:eastAsia="de-DE"/>
              </w:rPr>
            </w:pPr>
          </w:p>
        </w:tc>
        <w:tc>
          <w:tcPr>
            <w:tcW w:w="1434" w:type="dxa"/>
            <w:tcBorders>
              <w:top w:val="nil"/>
              <w:left w:val="single" w:color="auto" w:sz="4" w:space="0"/>
              <w:bottom w:val="nil"/>
              <w:right w:val="single" w:color="auto" w:sz="4" w:space="0"/>
            </w:tcBorders>
            <w:vAlign w:val="center"/>
          </w:tcPr>
          <w:p w:rsidRPr="00AC1DD5" w:rsidR="00B671E8" w:rsidRDefault="00B671E8" w14:paraId="1B40C7F0" w14:textId="77777777">
            <w:pPr>
              <w:adjustRightInd w:val="0"/>
              <w:jc w:val="center"/>
              <w:rPr>
                <w:rFonts w:cs="Arial"/>
                <w:b/>
                <w:bCs/>
                <w:szCs w:val="18"/>
                <w:lang w:val="de-DE" w:eastAsia="de-DE"/>
              </w:rPr>
            </w:pPr>
          </w:p>
        </w:tc>
        <w:tc>
          <w:tcPr>
            <w:tcW w:w="1842" w:type="dxa"/>
            <w:tcBorders>
              <w:left w:val="single" w:color="auto" w:sz="4" w:space="0"/>
              <w:bottom w:val="single" w:color="auto" w:sz="4" w:space="0"/>
              <w:right w:val="single" w:color="auto" w:sz="4" w:space="0"/>
            </w:tcBorders>
            <w:shd w:val="clear" w:color="auto" w:fill="auto"/>
            <w:vAlign w:val="center"/>
          </w:tcPr>
          <w:p w:rsidRPr="00AC1DD5" w:rsidR="00B671E8" w:rsidRDefault="00B671E8" w14:paraId="1F42F67D" w14:textId="77777777">
            <w:pPr>
              <w:tabs>
                <w:tab w:val="left" w:pos="2268"/>
                <w:tab w:val="left" w:pos="2835"/>
                <w:tab w:val="left" w:pos="3402"/>
                <w:tab w:val="left" w:pos="4253"/>
                <w:tab w:val="left" w:pos="4962"/>
                <w:tab w:val="left" w:pos="5529"/>
              </w:tabs>
              <w:adjustRightInd w:val="0"/>
              <w:ind w:left="567" w:hanging="567"/>
              <w:jc w:val="center"/>
              <w:rPr>
                <w:rFonts w:cs="Arial"/>
                <w:szCs w:val="18"/>
                <w:lang w:val="de-DE" w:eastAsia="de-DE"/>
              </w:rPr>
            </w:pPr>
            <w:r w:rsidRPr="00AC1DD5">
              <w:rPr>
                <w:rFonts w:cs="Arial"/>
                <w:szCs w:val="18"/>
                <w:lang w:val="de-DE" w:eastAsia="de-DE"/>
              </w:rPr>
              <w:t>.De 20 a 26 puntos</w:t>
            </w:r>
          </w:p>
        </w:tc>
        <w:tc>
          <w:tcPr>
            <w:tcW w:w="993" w:type="dxa"/>
            <w:tcBorders>
              <w:left w:val="single" w:color="auto" w:sz="4" w:space="0"/>
              <w:bottom w:val="single" w:color="auto" w:sz="4" w:space="0"/>
              <w:right w:val="single" w:color="auto" w:sz="4" w:space="0"/>
            </w:tcBorders>
            <w:shd w:val="clear" w:color="auto" w:fill="auto"/>
            <w:vAlign w:val="center"/>
          </w:tcPr>
          <w:p w:rsidRPr="00AC1DD5" w:rsidR="00B671E8" w:rsidRDefault="00B671E8" w14:paraId="66F6EB01" w14:textId="77777777">
            <w:pPr>
              <w:tabs>
                <w:tab w:val="left" w:pos="2268"/>
                <w:tab w:val="left" w:pos="2835"/>
                <w:tab w:val="left" w:pos="3402"/>
                <w:tab w:val="left" w:pos="4253"/>
                <w:tab w:val="left" w:pos="4962"/>
                <w:tab w:val="left" w:pos="5529"/>
              </w:tabs>
              <w:adjustRightInd w:val="0"/>
              <w:ind w:left="567" w:hanging="567"/>
              <w:jc w:val="center"/>
              <w:rPr>
                <w:rFonts w:cs="Arial"/>
                <w:b/>
                <w:bCs/>
                <w:szCs w:val="18"/>
                <w:lang w:val="de-DE" w:eastAsia="de-DE"/>
              </w:rPr>
            </w:pPr>
            <w:r w:rsidRPr="00AC1DD5">
              <w:rPr>
                <w:rFonts w:cs="Arial"/>
                <w:b/>
                <w:bCs/>
                <w:szCs w:val="18"/>
                <w:lang w:val="de-DE" w:eastAsia="de-DE"/>
              </w:rPr>
              <w:t>NSE C1</w:t>
            </w:r>
          </w:p>
        </w:tc>
        <w:tc>
          <w:tcPr>
            <w:tcW w:w="425" w:type="dxa"/>
            <w:tcBorders>
              <w:bottom w:val="single" w:color="auto" w:sz="4" w:space="0"/>
              <w:right w:val="single" w:color="auto" w:sz="4" w:space="0"/>
            </w:tcBorders>
            <w:shd w:val="clear" w:color="auto" w:fill="auto"/>
            <w:vAlign w:val="center"/>
          </w:tcPr>
          <w:p w:rsidRPr="00AC1DD5" w:rsidR="00B671E8" w:rsidRDefault="00B671E8" w14:paraId="29A27E26" w14:textId="77777777">
            <w:pPr>
              <w:adjustRightInd w:val="0"/>
              <w:jc w:val="center"/>
              <w:rPr>
                <w:rFonts w:cs="Arial"/>
                <w:bCs/>
                <w:szCs w:val="18"/>
                <w:lang w:val="de-DE" w:eastAsia="de-DE"/>
              </w:rPr>
            </w:pPr>
            <w:r w:rsidRPr="00AC1DD5">
              <w:rPr>
                <w:rFonts w:cs="Arial"/>
                <w:bCs/>
                <w:szCs w:val="18"/>
                <w:lang w:val="de-DE" w:eastAsia="de-DE"/>
              </w:rPr>
              <w:t>5</w:t>
            </w:r>
          </w:p>
        </w:tc>
        <w:tc>
          <w:tcPr>
            <w:tcW w:w="403" w:type="dxa"/>
            <w:tcBorders>
              <w:top w:val="nil"/>
              <w:left w:val="single" w:color="auto" w:sz="4" w:space="0"/>
              <w:bottom w:val="nil"/>
              <w:right w:val="single" w:color="auto" w:sz="4" w:space="0"/>
            </w:tcBorders>
            <w:shd w:val="clear" w:color="auto" w:fill="auto"/>
            <w:vAlign w:val="center"/>
          </w:tcPr>
          <w:p w:rsidRPr="00AC1DD5" w:rsidR="00B671E8" w:rsidRDefault="00B671E8" w14:paraId="59CE4A26" w14:textId="77777777">
            <w:pPr>
              <w:adjustRightInd w:val="0"/>
              <w:jc w:val="center"/>
              <w:rPr>
                <w:rFonts w:cs="Arial"/>
                <w:b/>
                <w:bCs/>
                <w:szCs w:val="18"/>
                <w:lang w:val="de-DE" w:eastAsia="de-DE"/>
              </w:rPr>
            </w:pPr>
          </w:p>
        </w:tc>
        <w:tc>
          <w:tcPr>
            <w:tcW w:w="1515" w:type="dxa"/>
            <w:tcBorders>
              <w:left w:val="single" w:color="auto" w:sz="4" w:space="0"/>
              <w:bottom w:val="single" w:color="auto" w:sz="4" w:space="0"/>
              <w:right w:val="single" w:color="auto" w:sz="4" w:space="0"/>
            </w:tcBorders>
            <w:shd w:val="clear" w:color="auto" w:fill="auto"/>
            <w:vAlign w:val="center"/>
          </w:tcPr>
          <w:p w:rsidRPr="00AC1DD5" w:rsidR="00B671E8" w:rsidRDefault="00B671E8" w14:paraId="59FF858B" w14:textId="77777777">
            <w:pPr>
              <w:tabs>
                <w:tab w:val="left" w:pos="2268"/>
                <w:tab w:val="left" w:pos="2835"/>
                <w:tab w:val="left" w:pos="3402"/>
                <w:tab w:val="left" w:pos="4253"/>
                <w:tab w:val="left" w:pos="4962"/>
                <w:tab w:val="left" w:pos="5529"/>
              </w:tabs>
              <w:adjustRightInd w:val="0"/>
              <w:ind w:left="567" w:hanging="567"/>
              <w:jc w:val="center"/>
              <w:rPr>
                <w:rFonts w:cs="Arial"/>
                <w:szCs w:val="18"/>
                <w:lang w:val="de-DE" w:eastAsia="de-DE"/>
              </w:rPr>
            </w:pPr>
            <w:r w:rsidRPr="00AC1DD5">
              <w:rPr>
                <w:rFonts w:cs="Arial"/>
                <w:szCs w:val="18"/>
                <w:lang w:val="de-DE" w:eastAsia="de-DE"/>
              </w:rPr>
              <w:t>. 48 puntos a más</w:t>
            </w:r>
          </w:p>
        </w:tc>
        <w:tc>
          <w:tcPr>
            <w:tcW w:w="1059" w:type="dxa"/>
            <w:tcBorders>
              <w:left w:val="single" w:color="auto" w:sz="4" w:space="0"/>
              <w:bottom w:val="single" w:color="auto" w:sz="4" w:space="0"/>
            </w:tcBorders>
            <w:shd w:val="clear" w:color="auto" w:fill="auto"/>
            <w:vAlign w:val="center"/>
          </w:tcPr>
          <w:p w:rsidRPr="00AC1DD5" w:rsidR="00B671E8" w:rsidRDefault="00B671E8" w14:paraId="3AB31B5C" w14:textId="77777777">
            <w:pPr>
              <w:tabs>
                <w:tab w:val="left" w:pos="2268"/>
                <w:tab w:val="left" w:pos="2835"/>
                <w:tab w:val="left" w:pos="3402"/>
                <w:tab w:val="left" w:pos="4253"/>
                <w:tab w:val="left" w:pos="4962"/>
                <w:tab w:val="left" w:pos="5529"/>
              </w:tabs>
              <w:adjustRightInd w:val="0"/>
              <w:ind w:left="567" w:hanging="567"/>
              <w:jc w:val="center"/>
              <w:rPr>
                <w:rFonts w:cs="Arial"/>
                <w:b/>
                <w:bCs/>
                <w:szCs w:val="18"/>
                <w:lang w:val="de-DE" w:eastAsia="de-DE"/>
              </w:rPr>
            </w:pPr>
            <w:r w:rsidRPr="00AC1DD5">
              <w:rPr>
                <w:rFonts w:cs="Arial"/>
                <w:b/>
                <w:bCs/>
                <w:szCs w:val="18"/>
                <w:lang w:val="de-DE" w:eastAsia="de-DE"/>
              </w:rPr>
              <w:t>NSE A1</w:t>
            </w:r>
          </w:p>
        </w:tc>
        <w:tc>
          <w:tcPr>
            <w:tcW w:w="465" w:type="dxa"/>
            <w:tcBorders>
              <w:bottom w:val="single" w:color="auto" w:sz="4" w:space="0"/>
            </w:tcBorders>
            <w:shd w:val="clear" w:color="auto" w:fill="auto"/>
            <w:vAlign w:val="center"/>
          </w:tcPr>
          <w:p w:rsidRPr="00AC1DD5" w:rsidR="00B671E8" w:rsidRDefault="00B671E8" w14:paraId="042D678D" w14:textId="77777777">
            <w:pPr>
              <w:adjustRightInd w:val="0"/>
              <w:jc w:val="center"/>
              <w:rPr>
                <w:rFonts w:cs="Arial"/>
                <w:bCs/>
                <w:szCs w:val="18"/>
                <w:lang w:val="de-DE" w:eastAsia="de-DE"/>
              </w:rPr>
            </w:pPr>
            <w:r w:rsidRPr="00AC1DD5">
              <w:rPr>
                <w:rFonts w:cs="Arial"/>
                <w:bCs/>
                <w:szCs w:val="18"/>
                <w:lang w:val="de-DE" w:eastAsia="de-DE"/>
              </w:rPr>
              <w:t>1</w:t>
            </w:r>
          </w:p>
        </w:tc>
      </w:tr>
      <w:tr w:rsidRPr="00AC1DD5" w:rsidR="00B671E8" w14:paraId="2FB6B9E4" w14:textId="77777777">
        <w:tc>
          <w:tcPr>
            <w:tcW w:w="672" w:type="dxa"/>
            <w:vAlign w:val="center"/>
          </w:tcPr>
          <w:p w:rsidRPr="00AC1DD5" w:rsidR="00B671E8" w:rsidRDefault="00B671E8" w14:paraId="2086941E" w14:textId="77777777">
            <w:pPr>
              <w:adjustRightInd w:val="0"/>
              <w:jc w:val="center"/>
              <w:rPr>
                <w:rFonts w:cs="Arial"/>
                <w:b/>
                <w:bCs/>
                <w:szCs w:val="18"/>
                <w:lang w:val="de-DE" w:eastAsia="de-DE"/>
              </w:rPr>
            </w:pPr>
            <w:r w:rsidRPr="00AC1DD5">
              <w:rPr>
                <w:rFonts w:cs="Arial"/>
                <w:b/>
                <w:bCs/>
                <w:szCs w:val="18"/>
                <w:lang w:val="de-DE" w:eastAsia="de-DE"/>
              </w:rPr>
              <w:t>N5</w:t>
            </w:r>
          </w:p>
        </w:tc>
        <w:tc>
          <w:tcPr>
            <w:tcW w:w="696" w:type="dxa"/>
            <w:tcBorders>
              <w:right w:val="single" w:color="auto" w:sz="4" w:space="0"/>
            </w:tcBorders>
            <w:vAlign w:val="center"/>
          </w:tcPr>
          <w:p w:rsidRPr="00AC1DD5" w:rsidR="00B671E8" w:rsidRDefault="00B671E8" w14:paraId="65ED01E9" w14:textId="77777777">
            <w:pPr>
              <w:adjustRightInd w:val="0"/>
              <w:jc w:val="center"/>
              <w:rPr>
                <w:rFonts w:cs="Arial"/>
                <w:b/>
                <w:bCs/>
                <w:szCs w:val="18"/>
                <w:lang w:val="de-DE" w:eastAsia="de-DE"/>
              </w:rPr>
            </w:pPr>
          </w:p>
        </w:tc>
        <w:tc>
          <w:tcPr>
            <w:tcW w:w="1434" w:type="dxa"/>
            <w:tcBorders>
              <w:top w:val="nil"/>
              <w:left w:val="single" w:color="auto" w:sz="4" w:space="0"/>
              <w:bottom w:val="nil"/>
              <w:right w:val="nil"/>
            </w:tcBorders>
            <w:vAlign w:val="center"/>
          </w:tcPr>
          <w:p w:rsidRPr="00AC1DD5" w:rsidR="00B671E8" w:rsidRDefault="00B671E8" w14:paraId="506F3EA1" w14:textId="77777777">
            <w:pPr>
              <w:adjustRightInd w:val="0"/>
              <w:jc w:val="center"/>
              <w:rPr>
                <w:rFonts w:cs="Arial"/>
                <w:b/>
                <w:bCs/>
                <w:szCs w:val="18"/>
                <w:lang w:val="de-DE" w:eastAsia="de-DE"/>
              </w:rPr>
            </w:pPr>
          </w:p>
        </w:tc>
        <w:tc>
          <w:tcPr>
            <w:tcW w:w="1842" w:type="dxa"/>
            <w:tcBorders>
              <w:left w:val="nil"/>
              <w:bottom w:val="nil"/>
              <w:right w:val="nil"/>
            </w:tcBorders>
            <w:vAlign w:val="center"/>
          </w:tcPr>
          <w:p w:rsidRPr="00AC1DD5" w:rsidR="00B671E8" w:rsidRDefault="00B671E8" w14:paraId="56C29169" w14:textId="77777777">
            <w:pPr>
              <w:tabs>
                <w:tab w:val="left" w:pos="2268"/>
                <w:tab w:val="left" w:pos="2835"/>
                <w:tab w:val="left" w:pos="3402"/>
                <w:tab w:val="left" w:pos="4253"/>
                <w:tab w:val="left" w:pos="4962"/>
                <w:tab w:val="left" w:pos="5529"/>
              </w:tabs>
              <w:adjustRightInd w:val="0"/>
              <w:ind w:left="567" w:hanging="567"/>
              <w:jc w:val="center"/>
              <w:rPr>
                <w:rFonts w:cs="Arial"/>
                <w:szCs w:val="18"/>
                <w:lang w:val="de-DE" w:eastAsia="de-DE"/>
              </w:rPr>
            </w:pPr>
          </w:p>
        </w:tc>
        <w:tc>
          <w:tcPr>
            <w:tcW w:w="993" w:type="dxa"/>
            <w:tcBorders>
              <w:left w:val="nil"/>
              <w:bottom w:val="nil"/>
              <w:right w:val="nil"/>
            </w:tcBorders>
            <w:vAlign w:val="center"/>
          </w:tcPr>
          <w:p w:rsidRPr="00AC1DD5" w:rsidR="00B671E8" w:rsidRDefault="00B671E8" w14:paraId="01514AB5" w14:textId="77777777">
            <w:pPr>
              <w:tabs>
                <w:tab w:val="left" w:pos="2268"/>
                <w:tab w:val="left" w:pos="2835"/>
                <w:tab w:val="left" w:pos="3402"/>
                <w:tab w:val="left" w:pos="4253"/>
                <w:tab w:val="left" w:pos="4962"/>
                <w:tab w:val="left" w:pos="5529"/>
              </w:tabs>
              <w:adjustRightInd w:val="0"/>
              <w:ind w:left="567" w:hanging="567"/>
              <w:jc w:val="center"/>
              <w:rPr>
                <w:rFonts w:cs="Arial"/>
                <w:b/>
                <w:bCs/>
                <w:szCs w:val="18"/>
                <w:lang w:val="de-DE" w:eastAsia="de-DE"/>
              </w:rPr>
            </w:pPr>
          </w:p>
        </w:tc>
        <w:tc>
          <w:tcPr>
            <w:tcW w:w="425" w:type="dxa"/>
            <w:tcBorders>
              <w:left w:val="nil"/>
              <w:bottom w:val="nil"/>
              <w:right w:val="nil"/>
            </w:tcBorders>
            <w:vAlign w:val="center"/>
          </w:tcPr>
          <w:p w:rsidRPr="00AC1DD5" w:rsidR="00B671E8" w:rsidRDefault="00B671E8" w14:paraId="26ABA1E6" w14:textId="77777777">
            <w:pPr>
              <w:adjustRightInd w:val="0"/>
              <w:jc w:val="center"/>
              <w:rPr>
                <w:rFonts w:cs="Arial"/>
                <w:bCs/>
                <w:szCs w:val="18"/>
                <w:lang w:val="de-DE" w:eastAsia="de-DE"/>
              </w:rPr>
            </w:pPr>
          </w:p>
        </w:tc>
        <w:tc>
          <w:tcPr>
            <w:tcW w:w="403" w:type="dxa"/>
            <w:tcBorders>
              <w:top w:val="nil"/>
              <w:left w:val="nil"/>
              <w:bottom w:val="nil"/>
              <w:right w:val="nil"/>
            </w:tcBorders>
            <w:vAlign w:val="center"/>
          </w:tcPr>
          <w:p w:rsidRPr="00AC1DD5" w:rsidR="00B671E8" w:rsidRDefault="00B671E8" w14:paraId="216ECB7A" w14:textId="77777777">
            <w:pPr>
              <w:adjustRightInd w:val="0"/>
              <w:jc w:val="center"/>
              <w:rPr>
                <w:rFonts w:cs="Arial"/>
                <w:b/>
                <w:bCs/>
                <w:szCs w:val="18"/>
                <w:lang w:val="de-DE" w:eastAsia="de-DE"/>
              </w:rPr>
            </w:pPr>
          </w:p>
        </w:tc>
        <w:tc>
          <w:tcPr>
            <w:tcW w:w="1515" w:type="dxa"/>
            <w:tcBorders>
              <w:left w:val="nil"/>
              <w:bottom w:val="nil"/>
              <w:right w:val="nil"/>
            </w:tcBorders>
            <w:vAlign w:val="center"/>
          </w:tcPr>
          <w:p w:rsidRPr="00AC1DD5" w:rsidR="00B671E8" w:rsidRDefault="00B671E8" w14:paraId="3280BAE9" w14:textId="77777777">
            <w:pPr>
              <w:tabs>
                <w:tab w:val="left" w:pos="2268"/>
                <w:tab w:val="left" w:pos="2835"/>
                <w:tab w:val="left" w:pos="3402"/>
                <w:tab w:val="left" w:pos="4253"/>
                <w:tab w:val="left" w:pos="4962"/>
                <w:tab w:val="left" w:pos="5529"/>
              </w:tabs>
              <w:adjustRightInd w:val="0"/>
              <w:ind w:left="567" w:hanging="567"/>
              <w:jc w:val="center"/>
              <w:rPr>
                <w:rFonts w:cs="Arial"/>
                <w:szCs w:val="18"/>
                <w:lang w:val="de-DE" w:eastAsia="de-DE"/>
              </w:rPr>
            </w:pPr>
          </w:p>
        </w:tc>
        <w:tc>
          <w:tcPr>
            <w:tcW w:w="1059" w:type="dxa"/>
            <w:tcBorders>
              <w:left w:val="nil"/>
              <w:bottom w:val="nil"/>
              <w:right w:val="nil"/>
            </w:tcBorders>
            <w:vAlign w:val="center"/>
          </w:tcPr>
          <w:p w:rsidRPr="00AC1DD5" w:rsidR="00B671E8" w:rsidRDefault="00B671E8" w14:paraId="0F8F4597" w14:textId="77777777">
            <w:pPr>
              <w:tabs>
                <w:tab w:val="left" w:pos="2268"/>
                <w:tab w:val="left" w:pos="2835"/>
                <w:tab w:val="left" w:pos="3402"/>
                <w:tab w:val="left" w:pos="4253"/>
                <w:tab w:val="left" w:pos="4962"/>
                <w:tab w:val="left" w:pos="5529"/>
              </w:tabs>
              <w:adjustRightInd w:val="0"/>
              <w:ind w:left="567" w:hanging="567"/>
              <w:jc w:val="center"/>
              <w:rPr>
                <w:rFonts w:cs="Arial"/>
                <w:b/>
                <w:bCs/>
                <w:szCs w:val="18"/>
                <w:lang w:val="de-DE" w:eastAsia="de-DE"/>
              </w:rPr>
            </w:pPr>
          </w:p>
        </w:tc>
        <w:tc>
          <w:tcPr>
            <w:tcW w:w="465" w:type="dxa"/>
            <w:tcBorders>
              <w:left w:val="nil"/>
              <w:bottom w:val="nil"/>
              <w:right w:val="nil"/>
            </w:tcBorders>
            <w:vAlign w:val="center"/>
          </w:tcPr>
          <w:p w:rsidRPr="00AC1DD5" w:rsidR="00B671E8" w:rsidRDefault="00B671E8" w14:paraId="066D71E3" w14:textId="77777777">
            <w:pPr>
              <w:adjustRightInd w:val="0"/>
              <w:jc w:val="center"/>
              <w:rPr>
                <w:rFonts w:cs="Arial"/>
                <w:bCs/>
                <w:szCs w:val="18"/>
                <w:lang w:val="de-DE" w:eastAsia="de-DE"/>
              </w:rPr>
            </w:pPr>
          </w:p>
        </w:tc>
      </w:tr>
      <w:tr w:rsidRPr="00AC1DD5" w:rsidR="00B671E8" w14:paraId="5FEA068C" w14:textId="77777777">
        <w:tc>
          <w:tcPr>
            <w:tcW w:w="672" w:type="dxa"/>
            <w:vAlign w:val="center"/>
          </w:tcPr>
          <w:p w:rsidRPr="00AC1DD5" w:rsidR="00B671E8" w:rsidRDefault="00B671E8" w14:paraId="1006264D" w14:textId="77777777">
            <w:pPr>
              <w:adjustRightInd w:val="0"/>
              <w:jc w:val="center"/>
              <w:rPr>
                <w:rFonts w:cs="Arial"/>
                <w:b/>
                <w:bCs/>
                <w:szCs w:val="18"/>
                <w:lang w:val="de-DE" w:eastAsia="de-DE"/>
              </w:rPr>
            </w:pPr>
            <w:r w:rsidRPr="00AC1DD5">
              <w:rPr>
                <w:rFonts w:cs="Arial"/>
                <w:b/>
                <w:bCs/>
                <w:szCs w:val="18"/>
                <w:lang w:val="de-DE" w:eastAsia="de-DE"/>
              </w:rPr>
              <w:t>N6</w:t>
            </w:r>
          </w:p>
        </w:tc>
        <w:tc>
          <w:tcPr>
            <w:tcW w:w="696" w:type="dxa"/>
            <w:tcBorders>
              <w:right w:val="single" w:color="auto" w:sz="4" w:space="0"/>
            </w:tcBorders>
            <w:vAlign w:val="center"/>
          </w:tcPr>
          <w:p w:rsidRPr="00AC1DD5" w:rsidR="00B671E8" w:rsidRDefault="00B671E8" w14:paraId="56F81839" w14:textId="77777777">
            <w:pPr>
              <w:adjustRightInd w:val="0"/>
              <w:jc w:val="center"/>
              <w:rPr>
                <w:rFonts w:cs="Arial"/>
                <w:b/>
                <w:bCs/>
                <w:szCs w:val="18"/>
                <w:lang w:val="de-DE" w:eastAsia="de-DE"/>
              </w:rPr>
            </w:pPr>
          </w:p>
        </w:tc>
        <w:tc>
          <w:tcPr>
            <w:tcW w:w="1434" w:type="dxa"/>
            <w:tcBorders>
              <w:top w:val="nil"/>
              <w:left w:val="single" w:color="auto" w:sz="4" w:space="0"/>
              <w:bottom w:val="nil"/>
              <w:right w:val="nil"/>
            </w:tcBorders>
            <w:vAlign w:val="center"/>
          </w:tcPr>
          <w:p w:rsidRPr="00AC1DD5" w:rsidR="00B671E8" w:rsidRDefault="00B671E8" w14:paraId="06C62667" w14:textId="77777777">
            <w:pPr>
              <w:adjustRightInd w:val="0"/>
              <w:jc w:val="center"/>
              <w:rPr>
                <w:rFonts w:cs="Arial"/>
                <w:b/>
                <w:bCs/>
                <w:szCs w:val="18"/>
                <w:lang w:val="de-DE" w:eastAsia="de-DE"/>
              </w:rPr>
            </w:pPr>
          </w:p>
        </w:tc>
        <w:tc>
          <w:tcPr>
            <w:tcW w:w="1842" w:type="dxa"/>
            <w:tcBorders>
              <w:top w:val="nil"/>
              <w:left w:val="nil"/>
              <w:bottom w:val="nil"/>
              <w:right w:val="nil"/>
            </w:tcBorders>
            <w:vAlign w:val="center"/>
          </w:tcPr>
          <w:p w:rsidRPr="00AC1DD5" w:rsidR="00B671E8" w:rsidRDefault="00B671E8" w14:paraId="7ABBF78F" w14:textId="77777777">
            <w:pPr>
              <w:tabs>
                <w:tab w:val="left" w:pos="2268"/>
                <w:tab w:val="left" w:pos="2835"/>
                <w:tab w:val="left" w:pos="3402"/>
                <w:tab w:val="left" w:pos="4253"/>
                <w:tab w:val="left" w:pos="4962"/>
                <w:tab w:val="left" w:pos="5529"/>
              </w:tabs>
              <w:adjustRightInd w:val="0"/>
              <w:ind w:left="567" w:hanging="567"/>
              <w:jc w:val="center"/>
              <w:rPr>
                <w:rFonts w:cs="Arial"/>
                <w:szCs w:val="18"/>
                <w:lang w:val="de-DE" w:eastAsia="de-DE"/>
              </w:rPr>
            </w:pPr>
          </w:p>
        </w:tc>
        <w:tc>
          <w:tcPr>
            <w:tcW w:w="993" w:type="dxa"/>
            <w:tcBorders>
              <w:top w:val="nil"/>
              <w:left w:val="nil"/>
              <w:bottom w:val="nil"/>
              <w:right w:val="nil"/>
            </w:tcBorders>
            <w:vAlign w:val="center"/>
          </w:tcPr>
          <w:p w:rsidRPr="00AC1DD5" w:rsidR="00B671E8" w:rsidRDefault="00B671E8" w14:paraId="1815275B" w14:textId="77777777">
            <w:pPr>
              <w:tabs>
                <w:tab w:val="left" w:pos="2268"/>
                <w:tab w:val="left" w:pos="2835"/>
                <w:tab w:val="left" w:pos="3402"/>
                <w:tab w:val="left" w:pos="4253"/>
                <w:tab w:val="left" w:pos="4962"/>
                <w:tab w:val="left" w:pos="5529"/>
              </w:tabs>
              <w:adjustRightInd w:val="0"/>
              <w:ind w:left="567" w:hanging="567"/>
              <w:jc w:val="center"/>
              <w:rPr>
                <w:rFonts w:cs="Arial"/>
                <w:b/>
                <w:bCs/>
                <w:szCs w:val="18"/>
                <w:lang w:val="de-DE" w:eastAsia="de-DE"/>
              </w:rPr>
            </w:pPr>
          </w:p>
        </w:tc>
        <w:tc>
          <w:tcPr>
            <w:tcW w:w="425" w:type="dxa"/>
            <w:tcBorders>
              <w:top w:val="nil"/>
              <w:left w:val="nil"/>
              <w:bottom w:val="nil"/>
              <w:right w:val="nil"/>
            </w:tcBorders>
            <w:vAlign w:val="center"/>
          </w:tcPr>
          <w:p w:rsidRPr="00AC1DD5" w:rsidR="00B671E8" w:rsidRDefault="00B671E8" w14:paraId="7E939204" w14:textId="77777777">
            <w:pPr>
              <w:adjustRightInd w:val="0"/>
              <w:jc w:val="center"/>
              <w:rPr>
                <w:rFonts w:cs="Arial"/>
                <w:bCs/>
                <w:szCs w:val="18"/>
                <w:lang w:val="de-DE" w:eastAsia="de-DE"/>
              </w:rPr>
            </w:pPr>
          </w:p>
        </w:tc>
        <w:tc>
          <w:tcPr>
            <w:tcW w:w="403" w:type="dxa"/>
            <w:tcBorders>
              <w:top w:val="nil"/>
              <w:left w:val="nil"/>
              <w:bottom w:val="nil"/>
              <w:right w:val="nil"/>
            </w:tcBorders>
            <w:vAlign w:val="center"/>
          </w:tcPr>
          <w:p w:rsidRPr="00AC1DD5" w:rsidR="00B671E8" w:rsidRDefault="00B671E8" w14:paraId="7E5599FC" w14:textId="77777777">
            <w:pPr>
              <w:adjustRightInd w:val="0"/>
              <w:jc w:val="center"/>
              <w:rPr>
                <w:rFonts w:cs="Arial"/>
                <w:b/>
                <w:bCs/>
                <w:szCs w:val="18"/>
                <w:lang w:val="de-DE" w:eastAsia="de-DE"/>
              </w:rPr>
            </w:pPr>
          </w:p>
        </w:tc>
        <w:tc>
          <w:tcPr>
            <w:tcW w:w="1515" w:type="dxa"/>
            <w:tcBorders>
              <w:top w:val="nil"/>
              <w:left w:val="nil"/>
              <w:bottom w:val="nil"/>
              <w:right w:val="nil"/>
            </w:tcBorders>
            <w:vAlign w:val="center"/>
          </w:tcPr>
          <w:p w:rsidRPr="00AC1DD5" w:rsidR="00B671E8" w:rsidRDefault="00B671E8" w14:paraId="35016689" w14:textId="77777777">
            <w:pPr>
              <w:tabs>
                <w:tab w:val="left" w:pos="2268"/>
                <w:tab w:val="left" w:pos="2835"/>
                <w:tab w:val="left" w:pos="3402"/>
                <w:tab w:val="left" w:pos="4253"/>
                <w:tab w:val="left" w:pos="4962"/>
                <w:tab w:val="left" w:pos="5529"/>
              </w:tabs>
              <w:adjustRightInd w:val="0"/>
              <w:ind w:left="567" w:hanging="567"/>
              <w:jc w:val="center"/>
              <w:rPr>
                <w:rFonts w:cs="Arial"/>
                <w:szCs w:val="18"/>
                <w:lang w:val="de-DE" w:eastAsia="de-DE"/>
              </w:rPr>
            </w:pPr>
          </w:p>
        </w:tc>
        <w:tc>
          <w:tcPr>
            <w:tcW w:w="1059" w:type="dxa"/>
            <w:tcBorders>
              <w:top w:val="nil"/>
              <w:left w:val="nil"/>
              <w:bottom w:val="nil"/>
              <w:right w:val="nil"/>
            </w:tcBorders>
            <w:vAlign w:val="center"/>
          </w:tcPr>
          <w:p w:rsidRPr="00AC1DD5" w:rsidR="00B671E8" w:rsidRDefault="00B671E8" w14:paraId="11C777B4" w14:textId="77777777">
            <w:pPr>
              <w:tabs>
                <w:tab w:val="left" w:pos="2268"/>
                <w:tab w:val="left" w:pos="2835"/>
                <w:tab w:val="left" w:pos="3402"/>
                <w:tab w:val="left" w:pos="4253"/>
                <w:tab w:val="left" w:pos="4962"/>
                <w:tab w:val="left" w:pos="5529"/>
              </w:tabs>
              <w:adjustRightInd w:val="0"/>
              <w:ind w:left="567" w:hanging="567"/>
              <w:jc w:val="center"/>
              <w:rPr>
                <w:rFonts w:cs="Arial"/>
                <w:b/>
                <w:bCs/>
                <w:szCs w:val="18"/>
                <w:lang w:val="de-DE" w:eastAsia="de-DE"/>
              </w:rPr>
            </w:pPr>
          </w:p>
        </w:tc>
        <w:tc>
          <w:tcPr>
            <w:tcW w:w="465" w:type="dxa"/>
            <w:tcBorders>
              <w:top w:val="nil"/>
              <w:left w:val="nil"/>
              <w:bottom w:val="nil"/>
              <w:right w:val="nil"/>
            </w:tcBorders>
            <w:vAlign w:val="center"/>
          </w:tcPr>
          <w:p w:rsidRPr="00AC1DD5" w:rsidR="00B671E8" w:rsidRDefault="00B671E8" w14:paraId="2C47F761" w14:textId="77777777">
            <w:pPr>
              <w:adjustRightInd w:val="0"/>
              <w:jc w:val="center"/>
              <w:rPr>
                <w:rFonts w:cs="Arial"/>
                <w:bCs/>
                <w:szCs w:val="18"/>
                <w:lang w:val="de-DE" w:eastAsia="de-DE"/>
              </w:rPr>
            </w:pPr>
          </w:p>
        </w:tc>
      </w:tr>
      <w:tr w:rsidRPr="00AC1DD5" w:rsidR="00B671E8" w14:paraId="14CF2A9F" w14:textId="77777777">
        <w:tc>
          <w:tcPr>
            <w:tcW w:w="672" w:type="dxa"/>
            <w:vAlign w:val="center"/>
          </w:tcPr>
          <w:p w:rsidRPr="00AC1DD5" w:rsidR="00B671E8" w:rsidRDefault="00B671E8" w14:paraId="300A1F8C" w14:textId="77777777">
            <w:pPr>
              <w:adjustRightInd w:val="0"/>
              <w:jc w:val="center"/>
              <w:rPr>
                <w:rFonts w:cs="Arial"/>
                <w:b/>
                <w:bCs/>
                <w:szCs w:val="18"/>
                <w:lang w:val="de-DE" w:eastAsia="de-DE"/>
              </w:rPr>
            </w:pPr>
            <w:r w:rsidRPr="00AC1DD5">
              <w:rPr>
                <w:rFonts w:cs="Arial"/>
                <w:b/>
                <w:bCs/>
                <w:szCs w:val="18"/>
                <w:lang w:val="de-DE" w:eastAsia="de-DE"/>
              </w:rPr>
              <w:t>N7</w:t>
            </w:r>
          </w:p>
        </w:tc>
        <w:tc>
          <w:tcPr>
            <w:tcW w:w="696" w:type="dxa"/>
            <w:tcBorders>
              <w:right w:val="single" w:color="auto" w:sz="4" w:space="0"/>
            </w:tcBorders>
            <w:vAlign w:val="center"/>
          </w:tcPr>
          <w:p w:rsidRPr="00AC1DD5" w:rsidR="00B671E8" w:rsidRDefault="00B671E8" w14:paraId="0F690CE9" w14:textId="77777777">
            <w:pPr>
              <w:adjustRightInd w:val="0"/>
              <w:jc w:val="center"/>
              <w:rPr>
                <w:rFonts w:cs="Arial"/>
                <w:b/>
                <w:bCs/>
                <w:szCs w:val="18"/>
                <w:lang w:val="de-DE" w:eastAsia="de-DE"/>
              </w:rPr>
            </w:pPr>
          </w:p>
        </w:tc>
        <w:tc>
          <w:tcPr>
            <w:tcW w:w="1434" w:type="dxa"/>
            <w:tcBorders>
              <w:top w:val="nil"/>
              <w:left w:val="single" w:color="auto" w:sz="4" w:space="0"/>
              <w:bottom w:val="nil"/>
              <w:right w:val="nil"/>
            </w:tcBorders>
            <w:vAlign w:val="center"/>
          </w:tcPr>
          <w:p w:rsidRPr="00AC1DD5" w:rsidR="00B671E8" w:rsidRDefault="00B671E8" w14:paraId="4C211252" w14:textId="77777777">
            <w:pPr>
              <w:adjustRightInd w:val="0"/>
              <w:jc w:val="center"/>
              <w:rPr>
                <w:rFonts w:cs="Arial"/>
                <w:b/>
                <w:bCs/>
                <w:szCs w:val="18"/>
                <w:lang w:val="de-DE" w:eastAsia="de-DE"/>
              </w:rPr>
            </w:pPr>
          </w:p>
        </w:tc>
        <w:tc>
          <w:tcPr>
            <w:tcW w:w="1842" w:type="dxa"/>
            <w:tcBorders>
              <w:top w:val="nil"/>
              <w:left w:val="nil"/>
              <w:bottom w:val="nil"/>
              <w:right w:val="nil"/>
            </w:tcBorders>
            <w:vAlign w:val="center"/>
          </w:tcPr>
          <w:p w:rsidRPr="00AC1DD5" w:rsidR="00B671E8" w:rsidRDefault="00B671E8" w14:paraId="2BC8BF2A" w14:textId="77777777">
            <w:pPr>
              <w:adjustRightInd w:val="0"/>
              <w:jc w:val="center"/>
              <w:rPr>
                <w:rFonts w:cs="Arial"/>
                <w:b/>
                <w:bCs/>
                <w:szCs w:val="18"/>
                <w:lang w:val="de-DE" w:eastAsia="de-DE"/>
              </w:rPr>
            </w:pPr>
          </w:p>
        </w:tc>
        <w:tc>
          <w:tcPr>
            <w:tcW w:w="993" w:type="dxa"/>
            <w:tcBorders>
              <w:top w:val="nil"/>
              <w:left w:val="nil"/>
              <w:bottom w:val="nil"/>
              <w:right w:val="nil"/>
            </w:tcBorders>
            <w:vAlign w:val="center"/>
          </w:tcPr>
          <w:p w:rsidRPr="00AC1DD5" w:rsidR="00B671E8" w:rsidRDefault="00B671E8" w14:paraId="4F5A6CE6" w14:textId="77777777">
            <w:pPr>
              <w:adjustRightInd w:val="0"/>
              <w:jc w:val="center"/>
              <w:rPr>
                <w:rFonts w:cs="Arial"/>
                <w:b/>
                <w:bCs/>
                <w:szCs w:val="18"/>
                <w:lang w:val="de-DE" w:eastAsia="de-DE"/>
              </w:rPr>
            </w:pPr>
          </w:p>
        </w:tc>
        <w:tc>
          <w:tcPr>
            <w:tcW w:w="425" w:type="dxa"/>
            <w:tcBorders>
              <w:top w:val="nil"/>
              <w:left w:val="nil"/>
              <w:bottom w:val="nil"/>
              <w:right w:val="nil"/>
            </w:tcBorders>
            <w:vAlign w:val="center"/>
          </w:tcPr>
          <w:p w:rsidRPr="00AC1DD5" w:rsidR="00B671E8" w:rsidRDefault="00B671E8" w14:paraId="5B1087B3" w14:textId="77777777">
            <w:pPr>
              <w:adjustRightInd w:val="0"/>
              <w:jc w:val="center"/>
              <w:rPr>
                <w:rFonts w:cs="Arial"/>
                <w:b/>
                <w:bCs/>
                <w:szCs w:val="18"/>
                <w:lang w:val="de-DE" w:eastAsia="de-DE"/>
              </w:rPr>
            </w:pPr>
          </w:p>
        </w:tc>
        <w:tc>
          <w:tcPr>
            <w:tcW w:w="403" w:type="dxa"/>
            <w:tcBorders>
              <w:top w:val="nil"/>
              <w:left w:val="nil"/>
              <w:bottom w:val="nil"/>
              <w:right w:val="nil"/>
            </w:tcBorders>
            <w:vAlign w:val="center"/>
          </w:tcPr>
          <w:p w:rsidRPr="00AC1DD5" w:rsidR="00B671E8" w:rsidRDefault="00B671E8" w14:paraId="2432B732" w14:textId="77777777">
            <w:pPr>
              <w:adjustRightInd w:val="0"/>
              <w:jc w:val="center"/>
              <w:rPr>
                <w:rFonts w:cs="Arial"/>
                <w:b/>
                <w:bCs/>
                <w:szCs w:val="18"/>
                <w:lang w:val="de-DE" w:eastAsia="de-DE"/>
              </w:rPr>
            </w:pPr>
          </w:p>
        </w:tc>
        <w:tc>
          <w:tcPr>
            <w:tcW w:w="1515" w:type="dxa"/>
            <w:tcBorders>
              <w:top w:val="nil"/>
              <w:left w:val="nil"/>
              <w:bottom w:val="nil"/>
              <w:right w:val="nil"/>
            </w:tcBorders>
            <w:vAlign w:val="center"/>
          </w:tcPr>
          <w:p w:rsidRPr="00AC1DD5" w:rsidR="00B671E8" w:rsidRDefault="00B671E8" w14:paraId="48AAB27C" w14:textId="77777777">
            <w:pPr>
              <w:adjustRightInd w:val="0"/>
              <w:jc w:val="center"/>
              <w:rPr>
                <w:rFonts w:cs="Arial"/>
                <w:b/>
                <w:bCs/>
                <w:szCs w:val="18"/>
                <w:lang w:val="de-DE" w:eastAsia="de-DE"/>
              </w:rPr>
            </w:pPr>
          </w:p>
        </w:tc>
        <w:tc>
          <w:tcPr>
            <w:tcW w:w="1059" w:type="dxa"/>
            <w:tcBorders>
              <w:top w:val="nil"/>
              <w:left w:val="nil"/>
              <w:bottom w:val="nil"/>
              <w:right w:val="nil"/>
            </w:tcBorders>
            <w:vAlign w:val="center"/>
          </w:tcPr>
          <w:p w:rsidRPr="00AC1DD5" w:rsidR="00B671E8" w:rsidRDefault="00B671E8" w14:paraId="578E1729" w14:textId="77777777">
            <w:pPr>
              <w:adjustRightInd w:val="0"/>
              <w:jc w:val="center"/>
              <w:rPr>
                <w:rFonts w:cs="Arial"/>
                <w:b/>
                <w:bCs/>
                <w:szCs w:val="18"/>
                <w:lang w:val="de-DE" w:eastAsia="de-DE"/>
              </w:rPr>
            </w:pPr>
          </w:p>
        </w:tc>
        <w:tc>
          <w:tcPr>
            <w:tcW w:w="465" w:type="dxa"/>
            <w:tcBorders>
              <w:top w:val="nil"/>
              <w:left w:val="nil"/>
              <w:bottom w:val="nil"/>
              <w:right w:val="nil"/>
            </w:tcBorders>
            <w:vAlign w:val="center"/>
          </w:tcPr>
          <w:p w:rsidRPr="00AC1DD5" w:rsidR="00B671E8" w:rsidRDefault="00B671E8" w14:paraId="011B711E" w14:textId="77777777">
            <w:pPr>
              <w:adjustRightInd w:val="0"/>
              <w:jc w:val="center"/>
              <w:rPr>
                <w:rFonts w:cs="Arial"/>
                <w:b/>
                <w:bCs/>
                <w:szCs w:val="18"/>
                <w:lang w:val="de-DE" w:eastAsia="de-DE"/>
              </w:rPr>
            </w:pPr>
          </w:p>
        </w:tc>
      </w:tr>
      <w:tr w:rsidRPr="00AC1DD5" w:rsidR="00B671E8" w14:paraId="7EEC5EC9" w14:textId="77777777">
        <w:tc>
          <w:tcPr>
            <w:tcW w:w="672" w:type="dxa"/>
            <w:vAlign w:val="center"/>
          </w:tcPr>
          <w:p w:rsidRPr="00AC1DD5" w:rsidR="00B671E8" w:rsidRDefault="00B671E8" w14:paraId="6AA2DB5E" w14:textId="77777777">
            <w:pPr>
              <w:adjustRightInd w:val="0"/>
              <w:jc w:val="center"/>
              <w:rPr>
                <w:rFonts w:cs="Arial"/>
                <w:b/>
                <w:bCs/>
                <w:szCs w:val="18"/>
                <w:lang w:val="de-DE" w:eastAsia="de-DE"/>
              </w:rPr>
            </w:pPr>
            <w:r w:rsidRPr="00AC1DD5">
              <w:rPr>
                <w:rFonts w:cs="Arial"/>
                <w:b/>
                <w:bCs/>
                <w:szCs w:val="18"/>
                <w:lang w:val="de-DE" w:eastAsia="de-DE"/>
              </w:rPr>
              <w:t>N8</w:t>
            </w:r>
          </w:p>
        </w:tc>
        <w:tc>
          <w:tcPr>
            <w:tcW w:w="696" w:type="dxa"/>
            <w:tcBorders>
              <w:right w:val="single" w:color="auto" w:sz="4" w:space="0"/>
            </w:tcBorders>
            <w:vAlign w:val="center"/>
          </w:tcPr>
          <w:p w:rsidRPr="00AC1DD5" w:rsidR="00B671E8" w:rsidRDefault="00B671E8" w14:paraId="04C6A70A" w14:textId="77777777">
            <w:pPr>
              <w:adjustRightInd w:val="0"/>
              <w:jc w:val="center"/>
              <w:rPr>
                <w:rFonts w:cs="Arial"/>
                <w:b/>
                <w:bCs/>
                <w:szCs w:val="18"/>
                <w:lang w:val="de-DE" w:eastAsia="de-DE"/>
              </w:rPr>
            </w:pPr>
          </w:p>
        </w:tc>
        <w:tc>
          <w:tcPr>
            <w:tcW w:w="1434" w:type="dxa"/>
            <w:tcBorders>
              <w:top w:val="nil"/>
              <w:left w:val="single" w:color="auto" w:sz="4" w:space="0"/>
              <w:bottom w:val="nil"/>
              <w:right w:val="nil"/>
            </w:tcBorders>
            <w:vAlign w:val="center"/>
          </w:tcPr>
          <w:p w:rsidRPr="00AC1DD5" w:rsidR="00B671E8" w:rsidRDefault="00B671E8" w14:paraId="5402EC6B" w14:textId="77777777">
            <w:pPr>
              <w:adjustRightInd w:val="0"/>
              <w:jc w:val="center"/>
              <w:rPr>
                <w:rFonts w:cs="Arial"/>
                <w:b/>
                <w:bCs/>
                <w:szCs w:val="18"/>
                <w:lang w:val="de-DE" w:eastAsia="de-DE"/>
              </w:rPr>
            </w:pPr>
          </w:p>
        </w:tc>
        <w:tc>
          <w:tcPr>
            <w:tcW w:w="1842" w:type="dxa"/>
            <w:tcBorders>
              <w:top w:val="nil"/>
              <w:left w:val="nil"/>
              <w:bottom w:val="nil"/>
              <w:right w:val="nil"/>
            </w:tcBorders>
            <w:vAlign w:val="center"/>
          </w:tcPr>
          <w:p w:rsidRPr="00AC1DD5" w:rsidR="00B671E8" w:rsidRDefault="00B671E8" w14:paraId="0F34B125" w14:textId="77777777">
            <w:pPr>
              <w:adjustRightInd w:val="0"/>
              <w:jc w:val="center"/>
              <w:rPr>
                <w:rFonts w:cs="Arial"/>
                <w:b/>
                <w:bCs/>
                <w:szCs w:val="18"/>
                <w:lang w:val="de-DE" w:eastAsia="de-DE"/>
              </w:rPr>
            </w:pPr>
          </w:p>
        </w:tc>
        <w:tc>
          <w:tcPr>
            <w:tcW w:w="993" w:type="dxa"/>
            <w:tcBorders>
              <w:top w:val="nil"/>
              <w:left w:val="nil"/>
              <w:bottom w:val="nil"/>
              <w:right w:val="nil"/>
            </w:tcBorders>
            <w:vAlign w:val="center"/>
          </w:tcPr>
          <w:p w:rsidRPr="00AC1DD5" w:rsidR="00B671E8" w:rsidRDefault="00B671E8" w14:paraId="737C9DF9" w14:textId="77777777">
            <w:pPr>
              <w:adjustRightInd w:val="0"/>
              <w:jc w:val="center"/>
              <w:rPr>
                <w:rFonts w:cs="Arial"/>
                <w:b/>
                <w:bCs/>
                <w:szCs w:val="18"/>
                <w:lang w:val="de-DE" w:eastAsia="de-DE"/>
              </w:rPr>
            </w:pPr>
          </w:p>
        </w:tc>
        <w:tc>
          <w:tcPr>
            <w:tcW w:w="425" w:type="dxa"/>
            <w:tcBorders>
              <w:top w:val="nil"/>
              <w:left w:val="nil"/>
              <w:bottom w:val="nil"/>
              <w:right w:val="nil"/>
            </w:tcBorders>
            <w:vAlign w:val="center"/>
          </w:tcPr>
          <w:p w:rsidRPr="00AC1DD5" w:rsidR="00B671E8" w:rsidRDefault="00B671E8" w14:paraId="0EC548E1" w14:textId="77777777">
            <w:pPr>
              <w:adjustRightInd w:val="0"/>
              <w:jc w:val="center"/>
              <w:rPr>
                <w:rFonts w:cs="Arial"/>
                <w:b/>
                <w:bCs/>
                <w:szCs w:val="18"/>
                <w:lang w:val="de-DE" w:eastAsia="de-DE"/>
              </w:rPr>
            </w:pPr>
          </w:p>
        </w:tc>
        <w:tc>
          <w:tcPr>
            <w:tcW w:w="403" w:type="dxa"/>
            <w:tcBorders>
              <w:top w:val="nil"/>
              <w:left w:val="nil"/>
              <w:bottom w:val="nil"/>
              <w:right w:val="nil"/>
            </w:tcBorders>
            <w:vAlign w:val="center"/>
          </w:tcPr>
          <w:p w:rsidRPr="00AC1DD5" w:rsidR="00B671E8" w:rsidRDefault="00B671E8" w14:paraId="4189971C" w14:textId="77777777">
            <w:pPr>
              <w:adjustRightInd w:val="0"/>
              <w:jc w:val="center"/>
              <w:rPr>
                <w:rFonts w:cs="Arial"/>
                <w:b/>
                <w:bCs/>
                <w:szCs w:val="18"/>
                <w:lang w:val="de-DE" w:eastAsia="de-DE"/>
              </w:rPr>
            </w:pPr>
          </w:p>
        </w:tc>
        <w:tc>
          <w:tcPr>
            <w:tcW w:w="1515" w:type="dxa"/>
            <w:tcBorders>
              <w:top w:val="nil"/>
              <w:left w:val="nil"/>
              <w:bottom w:val="nil"/>
              <w:right w:val="nil"/>
            </w:tcBorders>
            <w:vAlign w:val="center"/>
          </w:tcPr>
          <w:p w:rsidRPr="00AC1DD5" w:rsidR="00B671E8" w:rsidRDefault="00B671E8" w14:paraId="5676EFED" w14:textId="77777777">
            <w:pPr>
              <w:adjustRightInd w:val="0"/>
              <w:jc w:val="center"/>
              <w:rPr>
                <w:rFonts w:cs="Arial"/>
                <w:b/>
                <w:bCs/>
                <w:szCs w:val="18"/>
                <w:lang w:val="de-DE" w:eastAsia="de-DE"/>
              </w:rPr>
            </w:pPr>
          </w:p>
        </w:tc>
        <w:tc>
          <w:tcPr>
            <w:tcW w:w="1059" w:type="dxa"/>
            <w:tcBorders>
              <w:top w:val="nil"/>
              <w:left w:val="nil"/>
              <w:bottom w:val="nil"/>
              <w:right w:val="nil"/>
            </w:tcBorders>
            <w:vAlign w:val="center"/>
          </w:tcPr>
          <w:p w:rsidRPr="00AC1DD5" w:rsidR="00B671E8" w:rsidRDefault="00B671E8" w14:paraId="2BDF4060" w14:textId="77777777">
            <w:pPr>
              <w:adjustRightInd w:val="0"/>
              <w:jc w:val="center"/>
              <w:rPr>
                <w:rFonts w:cs="Arial"/>
                <w:b/>
                <w:bCs/>
                <w:szCs w:val="18"/>
                <w:lang w:val="de-DE" w:eastAsia="de-DE"/>
              </w:rPr>
            </w:pPr>
          </w:p>
        </w:tc>
        <w:tc>
          <w:tcPr>
            <w:tcW w:w="465" w:type="dxa"/>
            <w:tcBorders>
              <w:top w:val="nil"/>
              <w:left w:val="nil"/>
              <w:bottom w:val="nil"/>
              <w:right w:val="nil"/>
            </w:tcBorders>
            <w:vAlign w:val="center"/>
          </w:tcPr>
          <w:p w:rsidRPr="00AC1DD5" w:rsidR="00B671E8" w:rsidRDefault="00B671E8" w14:paraId="2EB55E38" w14:textId="77777777">
            <w:pPr>
              <w:adjustRightInd w:val="0"/>
              <w:jc w:val="center"/>
              <w:rPr>
                <w:rFonts w:cs="Arial"/>
                <w:b/>
                <w:bCs/>
                <w:szCs w:val="18"/>
                <w:lang w:val="de-DE" w:eastAsia="de-DE"/>
              </w:rPr>
            </w:pPr>
          </w:p>
        </w:tc>
      </w:tr>
      <w:tr w:rsidRPr="00AC1DD5" w:rsidR="00B671E8" w14:paraId="28E69554" w14:textId="77777777">
        <w:tc>
          <w:tcPr>
            <w:tcW w:w="672" w:type="dxa"/>
            <w:vAlign w:val="center"/>
          </w:tcPr>
          <w:p w:rsidRPr="00AC1DD5" w:rsidR="00B671E8" w:rsidRDefault="00B671E8" w14:paraId="4CFD3A0F" w14:textId="77777777">
            <w:pPr>
              <w:adjustRightInd w:val="0"/>
              <w:jc w:val="center"/>
              <w:rPr>
                <w:rFonts w:cs="Arial"/>
                <w:b/>
                <w:bCs/>
                <w:szCs w:val="18"/>
                <w:lang w:val="de-DE" w:eastAsia="de-DE"/>
              </w:rPr>
            </w:pPr>
            <w:r w:rsidRPr="00AC1DD5">
              <w:rPr>
                <w:rFonts w:cs="Arial"/>
                <w:b/>
                <w:bCs/>
                <w:szCs w:val="18"/>
                <w:lang w:val="de-DE" w:eastAsia="de-DE"/>
              </w:rPr>
              <w:t>Total</w:t>
            </w:r>
          </w:p>
        </w:tc>
        <w:tc>
          <w:tcPr>
            <w:tcW w:w="696" w:type="dxa"/>
            <w:tcBorders>
              <w:right w:val="single" w:color="auto" w:sz="4" w:space="0"/>
            </w:tcBorders>
            <w:vAlign w:val="center"/>
          </w:tcPr>
          <w:p w:rsidRPr="00AC1DD5" w:rsidR="00B671E8" w:rsidRDefault="00B671E8" w14:paraId="29A920CD" w14:textId="77777777">
            <w:pPr>
              <w:adjustRightInd w:val="0"/>
              <w:jc w:val="center"/>
              <w:rPr>
                <w:rFonts w:cs="Arial"/>
                <w:b/>
                <w:bCs/>
                <w:szCs w:val="18"/>
                <w:lang w:val="de-DE" w:eastAsia="de-DE"/>
              </w:rPr>
            </w:pPr>
          </w:p>
        </w:tc>
        <w:tc>
          <w:tcPr>
            <w:tcW w:w="1434" w:type="dxa"/>
            <w:tcBorders>
              <w:top w:val="nil"/>
              <w:left w:val="single" w:color="auto" w:sz="4" w:space="0"/>
              <w:bottom w:val="nil"/>
              <w:right w:val="nil"/>
            </w:tcBorders>
            <w:vAlign w:val="center"/>
          </w:tcPr>
          <w:p w:rsidRPr="00AC1DD5" w:rsidR="00B671E8" w:rsidRDefault="00B671E8" w14:paraId="585C19A9" w14:textId="77777777">
            <w:pPr>
              <w:adjustRightInd w:val="0"/>
              <w:jc w:val="center"/>
              <w:rPr>
                <w:rFonts w:cs="Arial"/>
                <w:b/>
                <w:bCs/>
                <w:szCs w:val="18"/>
                <w:lang w:val="de-DE" w:eastAsia="de-DE"/>
              </w:rPr>
            </w:pPr>
          </w:p>
        </w:tc>
        <w:tc>
          <w:tcPr>
            <w:tcW w:w="1842" w:type="dxa"/>
            <w:tcBorders>
              <w:top w:val="nil"/>
              <w:left w:val="nil"/>
              <w:bottom w:val="nil"/>
              <w:right w:val="nil"/>
            </w:tcBorders>
            <w:vAlign w:val="center"/>
          </w:tcPr>
          <w:p w:rsidRPr="00AC1DD5" w:rsidR="00B671E8" w:rsidRDefault="00B671E8" w14:paraId="60514348" w14:textId="77777777">
            <w:pPr>
              <w:adjustRightInd w:val="0"/>
              <w:jc w:val="center"/>
              <w:rPr>
                <w:rFonts w:cs="Arial"/>
                <w:b/>
                <w:bCs/>
                <w:szCs w:val="18"/>
                <w:lang w:val="de-DE" w:eastAsia="de-DE"/>
              </w:rPr>
            </w:pPr>
          </w:p>
        </w:tc>
        <w:tc>
          <w:tcPr>
            <w:tcW w:w="993" w:type="dxa"/>
            <w:tcBorders>
              <w:top w:val="nil"/>
              <w:left w:val="nil"/>
              <w:bottom w:val="nil"/>
              <w:right w:val="nil"/>
            </w:tcBorders>
            <w:vAlign w:val="center"/>
          </w:tcPr>
          <w:p w:rsidRPr="00AC1DD5" w:rsidR="00B671E8" w:rsidRDefault="00B671E8" w14:paraId="288F07A9" w14:textId="77777777">
            <w:pPr>
              <w:adjustRightInd w:val="0"/>
              <w:jc w:val="center"/>
              <w:rPr>
                <w:rFonts w:cs="Arial"/>
                <w:b/>
                <w:bCs/>
                <w:szCs w:val="18"/>
                <w:lang w:val="de-DE" w:eastAsia="de-DE"/>
              </w:rPr>
            </w:pPr>
          </w:p>
        </w:tc>
        <w:tc>
          <w:tcPr>
            <w:tcW w:w="425" w:type="dxa"/>
            <w:tcBorders>
              <w:top w:val="nil"/>
              <w:left w:val="nil"/>
              <w:bottom w:val="nil"/>
              <w:right w:val="nil"/>
            </w:tcBorders>
            <w:vAlign w:val="center"/>
          </w:tcPr>
          <w:p w:rsidRPr="00AC1DD5" w:rsidR="00B671E8" w:rsidRDefault="00B671E8" w14:paraId="1225A475" w14:textId="77777777">
            <w:pPr>
              <w:adjustRightInd w:val="0"/>
              <w:jc w:val="center"/>
              <w:rPr>
                <w:rFonts w:cs="Arial"/>
                <w:b/>
                <w:bCs/>
                <w:szCs w:val="18"/>
                <w:lang w:val="de-DE" w:eastAsia="de-DE"/>
              </w:rPr>
            </w:pPr>
          </w:p>
        </w:tc>
        <w:tc>
          <w:tcPr>
            <w:tcW w:w="403" w:type="dxa"/>
            <w:tcBorders>
              <w:top w:val="nil"/>
              <w:left w:val="nil"/>
              <w:bottom w:val="nil"/>
              <w:right w:val="nil"/>
            </w:tcBorders>
            <w:vAlign w:val="center"/>
          </w:tcPr>
          <w:p w:rsidRPr="00AC1DD5" w:rsidR="00B671E8" w:rsidRDefault="00B671E8" w14:paraId="4922C99C" w14:textId="77777777">
            <w:pPr>
              <w:adjustRightInd w:val="0"/>
              <w:jc w:val="center"/>
              <w:rPr>
                <w:rFonts w:cs="Arial"/>
                <w:b/>
                <w:bCs/>
                <w:szCs w:val="18"/>
                <w:lang w:val="de-DE" w:eastAsia="de-DE"/>
              </w:rPr>
            </w:pPr>
          </w:p>
        </w:tc>
        <w:tc>
          <w:tcPr>
            <w:tcW w:w="1515" w:type="dxa"/>
            <w:tcBorders>
              <w:top w:val="nil"/>
              <w:left w:val="nil"/>
              <w:bottom w:val="nil"/>
              <w:right w:val="nil"/>
            </w:tcBorders>
            <w:vAlign w:val="center"/>
          </w:tcPr>
          <w:p w:rsidRPr="00AC1DD5" w:rsidR="00B671E8" w:rsidRDefault="00B671E8" w14:paraId="569D4CD9" w14:textId="77777777">
            <w:pPr>
              <w:adjustRightInd w:val="0"/>
              <w:jc w:val="center"/>
              <w:rPr>
                <w:rFonts w:cs="Arial"/>
                <w:b/>
                <w:bCs/>
                <w:szCs w:val="18"/>
                <w:lang w:val="de-DE" w:eastAsia="de-DE"/>
              </w:rPr>
            </w:pPr>
          </w:p>
        </w:tc>
        <w:tc>
          <w:tcPr>
            <w:tcW w:w="1059" w:type="dxa"/>
            <w:tcBorders>
              <w:top w:val="nil"/>
              <w:left w:val="nil"/>
              <w:bottom w:val="nil"/>
              <w:right w:val="nil"/>
            </w:tcBorders>
            <w:vAlign w:val="center"/>
          </w:tcPr>
          <w:p w:rsidRPr="00AC1DD5" w:rsidR="00B671E8" w:rsidRDefault="00B671E8" w14:paraId="6B99FF3D" w14:textId="77777777">
            <w:pPr>
              <w:adjustRightInd w:val="0"/>
              <w:jc w:val="center"/>
              <w:rPr>
                <w:rFonts w:cs="Arial"/>
                <w:b/>
                <w:bCs/>
                <w:szCs w:val="18"/>
                <w:lang w:val="de-DE" w:eastAsia="de-DE"/>
              </w:rPr>
            </w:pPr>
          </w:p>
        </w:tc>
        <w:tc>
          <w:tcPr>
            <w:tcW w:w="465" w:type="dxa"/>
            <w:tcBorders>
              <w:top w:val="nil"/>
              <w:left w:val="nil"/>
              <w:bottom w:val="nil"/>
              <w:right w:val="nil"/>
            </w:tcBorders>
            <w:vAlign w:val="center"/>
          </w:tcPr>
          <w:p w:rsidRPr="00AC1DD5" w:rsidR="00B671E8" w:rsidRDefault="00B671E8" w14:paraId="0DE1C245" w14:textId="77777777">
            <w:pPr>
              <w:adjustRightInd w:val="0"/>
              <w:jc w:val="center"/>
              <w:rPr>
                <w:rFonts w:cs="Arial"/>
                <w:b/>
                <w:bCs/>
                <w:szCs w:val="18"/>
                <w:lang w:val="de-DE" w:eastAsia="de-DE"/>
              </w:rPr>
            </w:pPr>
          </w:p>
        </w:tc>
      </w:tr>
    </w:tbl>
    <w:p w:rsidRPr="00AC1DD5" w:rsidR="00B671E8" w:rsidP="00B671E8" w:rsidRDefault="00B671E8" w14:paraId="30FB7D33" w14:textId="77777777">
      <w:pPr>
        <w:tabs>
          <w:tab w:val="left" w:pos="4796"/>
          <w:tab w:val="left" w:pos="10979"/>
        </w:tabs>
        <w:ind w:left="585"/>
        <w:rPr>
          <w:rFonts w:cs="Arial"/>
          <w:b/>
          <w:color w:val="FFFFFF"/>
          <w:szCs w:val="18"/>
          <w:shd w:val="clear" w:color="auto" w:fill="000000"/>
        </w:rPr>
      </w:pPr>
    </w:p>
    <w:p w:rsidRPr="00AC1DD5" w:rsidR="00B671E8" w:rsidP="00B671E8" w:rsidRDefault="00B671E8" w14:paraId="3AFEE485" w14:textId="77777777">
      <w:pPr>
        <w:pBdr>
          <w:top w:val="single" w:color="auto" w:sz="4" w:space="1"/>
          <w:left w:val="single" w:color="auto" w:sz="4" w:space="4"/>
          <w:bottom w:val="single" w:color="auto" w:sz="4" w:space="2"/>
          <w:right w:val="single" w:color="auto" w:sz="4" w:space="4"/>
        </w:pBdr>
        <w:shd w:val="clear" w:color="auto" w:fill="CCCCCC"/>
        <w:ind w:left="284"/>
        <w:jc w:val="center"/>
        <w:rPr>
          <w:rFonts w:cs="Arial"/>
          <w:bCs/>
          <w:szCs w:val="18"/>
          <w:lang w:val="es-419"/>
        </w:rPr>
      </w:pPr>
      <w:r w:rsidRPr="00AC1DD5">
        <w:rPr>
          <w:rFonts w:cs="Arial"/>
          <w:bCs/>
          <w:szCs w:val="18"/>
          <w:lang w:val="es-419"/>
        </w:rPr>
        <w:t>DATOS DEL ENTREVISTADO</w:t>
      </w:r>
    </w:p>
    <w:tbl>
      <w:tblPr>
        <w:tblpPr w:leftFromText="141" w:rightFromText="141" w:vertAnchor="text" w:horzAnchor="margin" w:tblpY="212"/>
        <w:tblW w:w="11407" w:type="dxa"/>
        <w:tblLook w:val="00A0" w:firstRow="1" w:lastRow="0" w:firstColumn="1" w:lastColumn="0" w:noHBand="0" w:noVBand="0"/>
      </w:tblPr>
      <w:tblGrid>
        <w:gridCol w:w="1332"/>
        <w:gridCol w:w="1311"/>
        <w:gridCol w:w="601"/>
        <w:gridCol w:w="1301"/>
        <w:gridCol w:w="601"/>
        <w:gridCol w:w="1981"/>
        <w:gridCol w:w="352"/>
        <w:gridCol w:w="353"/>
        <w:gridCol w:w="233"/>
        <w:gridCol w:w="1930"/>
        <w:gridCol w:w="353"/>
        <w:gridCol w:w="353"/>
        <w:gridCol w:w="353"/>
        <w:gridCol w:w="353"/>
      </w:tblGrid>
      <w:tr w:rsidRPr="00AC1DD5" w:rsidR="00B671E8" w14:paraId="36B079EF" w14:textId="77777777">
        <w:trPr>
          <w:trHeight w:val="140"/>
        </w:trPr>
        <w:tc>
          <w:tcPr>
            <w:tcW w:w="1238" w:type="dxa"/>
            <w:vMerge w:val="restart"/>
            <w:tcBorders>
              <w:top w:val="nil"/>
              <w:left w:val="nil"/>
              <w:bottom w:val="nil"/>
              <w:right w:val="single" w:color="auto" w:sz="4" w:space="0"/>
            </w:tcBorders>
            <w:vAlign w:val="center"/>
            <w:hideMark/>
          </w:tcPr>
          <w:p w:rsidRPr="00AC1DD5" w:rsidR="00B671E8" w:rsidRDefault="00B671E8" w14:paraId="5F9197BC" w14:textId="77777777">
            <w:pPr>
              <w:ind w:left="284"/>
              <w:rPr>
                <w:rFonts w:cs="Arial"/>
                <w:bCs/>
                <w:szCs w:val="18"/>
                <w:lang w:val="es-419"/>
              </w:rPr>
            </w:pPr>
            <w:r w:rsidRPr="00AC1DD5">
              <w:rPr>
                <w:rFonts w:cs="Arial"/>
                <w:bCs/>
                <w:szCs w:val="18"/>
                <w:lang w:val="es-419"/>
              </w:rPr>
              <w:t>N9. GENERO.</w:t>
            </w:r>
          </w:p>
        </w:tc>
        <w:tc>
          <w:tcPr>
            <w:tcW w:w="1221" w:type="dxa"/>
            <w:vMerge w:val="restart"/>
            <w:tcBorders>
              <w:top w:val="single" w:color="auto" w:sz="4" w:space="0"/>
              <w:left w:val="single" w:color="auto" w:sz="4" w:space="0"/>
              <w:bottom w:val="single" w:color="auto" w:sz="4" w:space="0"/>
              <w:right w:val="single" w:color="auto" w:sz="4" w:space="0"/>
            </w:tcBorders>
            <w:vAlign w:val="center"/>
            <w:hideMark/>
          </w:tcPr>
          <w:p w:rsidRPr="00AC1DD5" w:rsidR="00B671E8" w:rsidRDefault="00B671E8" w14:paraId="6F76E3D5" w14:textId="77777777">
            <w:pPr>
              <w:ind w:left="284"/>
              <w:jc w:val="center"/>
              <w:rPr>
                <w:rFonts w:cs="Arial"/>
                <w:bCs/>
                <w:szCs w:val="18"/>
                <w:lang w:val="es-419"/>
              </w:rPr>
            </w:pPr>
            <w:r w:rsidRPr="00AC1DD5">
              <w:rPr>
                <w:rFonts w:cs="Arial"/>
                <w:bCs/>
                <w:szCs w:val="18"/>
                <w:lang w:val="es-419"/>
              </w:rPr>
              <w:t>Masculino</w:t>
            </w:r>
          </w:p>
        </w:tc>
        <w:tc>
          <w:tcPr>
            <w:tcW w:w="589" w:type="dxa"/>
            <w:vMerge w:val="restart"/>
            <w:tcBorders>
              <w:top w:val="single" w:color="auto" w:sz="4" w:space="0"/>
              <w:left w:val="single" w:color="auto" w:sz="4" w:space="0"/>
              <w:bottom w:val="single" w:color="auto" w:sz="4" w:space="0"/>
              <w:right w:val="single" w:color="auto" w:sz="24" w:space="0"/>
            </w:tcBorders>
            <w:vAlign w:val="center"/>
            <w:hideMark/>
          </w:tcPr>
          <w:p w:rsidRPr="00AC1DD5" w:rsidR="00B671E8" w:rsidRDefault="00B671E8" w14:paraId="3F0F48BB" w14:textId="77777777">
            <w:pPr>
              <w:ind w:left="284"/>
              <w:jc w:val="center"/>
              <w:rPr>
                <w:rFonts w:cs="Arial"/>
                <w:bCs/>
                <w:szCs w:val="18"/>
                <w:lang w:val="es-419"/>
              </w:rPr>
            </w:pPr>
            <w:r w:rsidRPr="00AC1DD5">
              <w:rPr>
                <w:rFonts w:cs="Arial"/>
                <w:bCs/>
                <w:szCs w:val="18"/>
                <w:lang w:val="es-419"/>
              </w:rPr>
              <w:t>1</w:t>
            </w:r>
          </w:p>
        </w:tc>
        <w:tc>
          <w:tcPr>
            <w:tcW w:w="1212" w:type="dxa"/>
            <w:vMerge w:val="restart"/>
            <w:tcBorders>
              <w:top w:val="single" w:color="auto" w:sz="4" w:space="0"/>
              <w:left w:val="single" w:color="auto" w:sz="24" w:space="0"/>
              <w:bottom w:val="single" w:color="auto" w:sz="4" w:space="0"/>
              <w:right w:val="single" w:color="auto" w:sz="4" w:space="0"/>
            </w:tcBorders>
            <w:vAlign w:val="center"/>
            <w:hideMark/>
          </w:tcPr>
          <w:p w:rsidRPr="00AC1DD5" w:rsidR="00B671E8" w:rsidRDefault="00B671E8" w14:paraId="48660C91" w14:textId="77777777">
            <w:pPr>
              <w:ind w:left="284"/>
              <w:jc w:val="center"/>
              <w:rPr>
                <w:rFonts w:cs="Arial"/>
                <w:bCs/>
                <w:szCs w:val="18"/>
                <w:lang w:val="es-419"/>
              </w:rPr>
            </w:pPr>
            <w:r w:rsidRPr="00AC1DD5">
              <w:rPr>
                <w:rFonts w:cs="Arial"/>
                <w:bCs/>
                <w:szCs w:val="18"/>
                <w:lang w:val="es-419"/>
              </w:rPr>
              <w:t>Femenino</w:t>
            </w:r>
          </w:p>
        </w:tc>
        <w:tc>
          <w:tcPr>
            <w:tcW w:w="589" w:type="dxa"/>
            <w:vMerge w:val="restart"/>
            <w:tcBorders>
              <w:top w:val="single" w:color="auto" w:sz="4" w:space="0"/>
              <w:left w:val="single" w:color="auto" w:sz="4" w:space="0"/>
              <w:bottom w:val="single" w:color="auto" w:sz="4" w:space="0"/>
              <w:right w:val="single" w:color="auto" w:sz="4" w:space="0"/>
            </w:tcBorders>
            <w:vAlign w:val="center"/>
            <w:hideMark/>
          </w:tcPr>
          <w:p w:rsidRPr="00AC1DD5" w:rsidR="00B671E8" w:rsidRDefault="00B671E8" w14:paraId="0DFD0054" w14:textId="77777777">
            <w:pPr>
              <w:ind w:left="284"/>
              <w:jc w:val="center"/>
              <w:rPr>
                <w:rFonts w:cs="Arial"/>
                <w:bCs/>
                <w:szCs w:val="18"/>
                <w:lang w:val="es-419"/>
              </w:rPr>
            </w:pPr>
            <w:r w:rsidRPr="00AC1DD5">
              <w:rPr>
                <w:rFonts w:cs="Arial"/>
                <w:bCs/>
                <w:szCs w:val="18"/>
                <w:lang w:val="es-419"/>
              </w:rPr>
              <w:t>2</w:t>
            </w:r>
          </w:p>
        </w:tc>
        <w:tc>
          <w:tcPr>
            <w:tcW w:w="2097" w:type="dxa"/>
            <w:vMerge w:val="restart"/>
            <w:tcBorders>
              <w:top w:val="nil"/>
              <w:left w:val="single" w:color="auto" w:sz="4" w:space="0"/>
              <w:bottom w:val="nil"/>
              <w:right w:val="single" w:color="auto" w:sz="4" w:space="0"/>
            </w:tcBorders>
            <w:vAlign w:val="center"/>
            <w:hideMark/>
          </w:tcPr>
          <w:p w:rsidRPr="00AC1DD5" w:rsidR="00B671E8" w:rsidRDefault="00B671E8" w14:paraId="3E024E56" w14:textId="77777777">
            <w:pPr>
              <w:ind w:left="284"/>
              <w:rPr>
                <w:rFonts w:cs="Arial"/>
                <w:bCs/>
                <w:szCs w:val="18"/>
                <w:lang w:val="es-419"/>
              </w:rPr>
            </w:pPr>
            <w:r w:rsidRPr="00AC1DD5">
              <w:rPr>
                <w:rFonts w:cs="Arial"/>
                <w:bCs/>
                <w:szCs w:val="18"/>
                <w:lang w:val="es-419"/>
              </w:rPr>
              <w:t xml:space="preserve">    N10. EDAD. ¿Cuál </w:t>
            </w:r>
            <w:proofErr w:type="gramStart"/>
            <w:r w:rsidRPr="00AC1DD5">
              <w:rPr>
                <w:rFonts w:cs="Arial"/>
                <w:bCs/>
                <w:szCs w:val="18"/>
                <w:lang w:val="es-419"/>
              </w:rPr>
              <w:t>es  su</w:t>
            </w:r>
            <w:proofErr w:type="gramEnd"/>
            <w:r w:rsidRPr="00AC1DD5">
              <w:rPr>
                <w:rFonts w:cs="Arial"/>
                <w:bCs/>
                <w:szCs w:val="18"/>
                <w:lang w:val="es-419"/>
              </w:rPr>
              <w:t xml:space="preserve">  edad exacta?</w:t>
            </w:r>
          </w:p>
        </w:tc>
        <w:tc>
          <w:tcPr>
            <w:tcW w:w="370" w:type="dxa"/>
            <w:vMerge w:val="restart"/>
            <w:tcBorders>
              <w:top w:val="single" w:color="auto" w:sz="4" w:space="0"/>
              <w:left w:val="single" w:color="auto" w:sz="4" w:space="0"/>
              <w:bottom w:val="single" w:color="auto" w:sz="4" w:space="0"/>
              <w:right w:val="single" w:color="auto" w:sz="4" w:space="0"/>
            </w:tcBorders>
          </w:tcPr>
          <w:p w:rsidRPr="00AC1DD5" w:rsidR="00B671E8" w:rsidRDefault="00B671E8" w14:paraId="79841F71" w14:textId="77777777">
            <w:pPr>
              <w:ind w:left="284"/>
              <w:rPr>
                <w:rFonts w:cs="Arial"/>
                <w:bCs/>
                <w:szCs w:val="18"/>
                <w:lang w:val="es-419"/>
              </w:rPr>
            </w:pPr>
          </w:p>
        </w:tc>
        <w:tc>
          <w:tcPr>
            <w:tcW w:w="371" w:type="dxa"/>
            <w:vMerge w:val="restart"/>
            <w:tcBorders>
              <w:top w:val="single" w:color="auto" w:sz="4" w:space="0"/>
              <w:left w:val="single" w:color="auto" w:sz="4" w:space="0"/>
              <w:bottom w:val="single" w:color="auto" w:sz="4" w:space="0"/>
              <w:right w:val="single" w:color="auto" w:sz="4" w:space="0"/>
            </w:tcBorders>
          </w:tcPr>
          <w:p w:rsidRPr="00AC1DD5" w:rsidR="00B671E8" w:rsidRDefault="00B671E8" w14:paraId="5CB728F6" w14:textId="77777777">
            <w:pPr>
              <w:ind w:left="284"/>
              <w:rPr>
                <w:rFonts w:cs="Arial"/>
                <w:bCs/>
                <w:szCs w:val="18"/>
                <w:lang w:val="es-419"/>
              </w:rPr>
            </w:pPr>
          </w:p>
        </w:tc>
        <w:tc>
          <w:tcPr>
            <w:tcW w:w="234" w:type="dxa"/>
            <w:vMerge w:val="restart"/>
            <w:tcBorders>
              <w:top w:val="nil"/>
              <w:left w:val="single" w:color="auto" w:sz="4" w:space="0"/>
              <w:bottom w:val="nil"/>
              <w:right w:val="nil"/>
            </w:tcBorders>
          </w:tcPr>
          <w:p w:rsidRPr="00AC1DD5" w:rsidR="00B671E8" w:rsidRDefault="00B671E8" w14:paraId="79AB4965" w14:textId="77777777">
            <w:pPr>
              <w:ind w:left="284"/>
              <w:rPr>
                <w:rFonts w:cs="Arial"/>
                <w:bCs/>
                <w:szCs w:val="18"/>
                <w:lang w:val="es-419"/>
              </w:rPr>
            </w:pPr>
          </w:p>
        </w:tc>
        <w:tc>
          <w:tcPr>
            <w:tcW w:w="2002" w:type="dxa"/>
            <w:vMerge w:val="restart"/>
            <w:tcBorders>
              <w:top w:val="nil"/>
              <w:left w:val="nil"/>
              <w:bottom w:val="nil"/>
              <w:right w:val="single" w:color="auto" w:sz="4" w:space="0"/>
            </w:tcBorders>
            <w:hideMark/>
          </w:tcPr>
          <w:p w:rsidRPr="00AC1DD5" w:rsidR="00B671E8" w:rsidRDefault="00B671E8" w14:paraId="3B2B9457" w14:textId="77777777">
            <w:pPr>
              <w:ind w:left="284"/>
              <w:rPr>
                <w:rFonts w:cs="Arial"/>
                <w:bCs/>
                <w:szCs w:val="18"/>
                <w:lang w:val="es-419"/>
              </w:rPr>
            </w:pPr>
            <w:r w:rsidRPr="00AC1DD5">
              <w:rPr>
                <w:rFonts w:cs="Arial"/>
                <w:bCs/>
                <w:szCs w:val="18"/>
                <w:lang w:val="es-419"/>
              </w:rPr>
              <w:t xml:space="preserve"> N11.  ANIONAC. </w:t>
            </w:r>
          </w:p>
          <w:p w:rsidRPr="00AC1DD5" w:rsidR="00B671E8" w:rsidRDefault="00B671E8" w14:paraId="11E68FC5" w14:textId="77777777">
            <w:pPr>
              <w:ind w:left="284"/>
              <w:rPr>
                <w:rFonts w:cs="Arial"/>
                <w:bCs/>
                <w:szCs w:val="18"/>
                <w:lang w:val="es-419"/>
              </w:rPr>
            </w:pPr>
            <w:r w:rsidRPr="00AC1DD5">
              <w:rPr>
                <w:rFonts w:cs="Arial"/>
                <w:bCs/>
                <w:szCs w:val="18"/>
                <w:lang w:val="es-419"/>
              </w:rPr>
              <w:t>Año de Nacimiento</w:t>
            </w:r>
          </w:p>
        </w:tc>
        <w:tc>
          <w:tcPr>
            <w:tcW w:w="1484" w:type="dxa"/>
            <w:gridSpan w:val="4"/>
            <w:tcBorders>
              <w:top w:val="single" w:color="auto" w:sz="4" w:space="0"/>
              <w:left w:val="single" w:color="auto" w:sz="4" w:space="0"/>
              <w:bottom w:val="single" w:color="auto" w:sz="4" w:space="0"/>
              <w:right w:val="single" w:color="auto" w:sz="4" w:space="0"/>
            </w:tcBorders>
            <w:hideMark/>
          </w:tcPr>
          <w:p w:rsidRPr="00AC1DD5" w:rsidR="00B671E8" w:rsidRDefault="00B671E8" w14:paraId="55263AF4" w14:textId="77777777">
            <w:pPr>
              <w:ind w:left="284"/>
              <w:jc w:val="center"/>
              <w:rPr>
                <w:rFonts w:cs="Arial"/>
                <w:bCs/>
                <w:szCs w:val="18"/>
                <w:lang w:val="es-419"/>
              </w:rPr>
            </w:pPr>
            <w:r w:rsidRPr="00AC1DD5">
              <w:rPr>
                <w:rFonts w:cs="Arial"/>
                <w:bCs/>
                <w:szCs w:val="18"/>
                <w:lang w:val="es-419"/>
              </w:rPr>
              <w:t>AÑO</w:t>
            </w:r>
          </w:p>
        </w:tc>
      </w:tr>
      <w:tr w:rsidRPr="00AC1DD5" w:rsidR="00B671E8" w14:paraId="75663D08" w14:textId="77777777">
        <w:trPr>
          <w:trHeight w:val="368"/>
        </w:trPr>
        <w:tc>
          <w:tcPr>
            <w:tcW w:w="0" w:type="auto"/>
            <w:vMerge/>
            <w:tcBorders>
              <w:top w:val="nil"/>
              <w:left w:val="nil"/>
              <w:bottom w:val="nil"/>
              <w:right w:val="single" w:color="auto" w:sz="4" w:space="0"/>
            </w:tcBorders>
            <w:vAlign w:val="center"/>
            <w:hideMark/>
          </w:tcPr>
          <w:p w:rsidRPr="00AC1DD5" w:rsidR="00B671E8" w:rsidRDefault="00B671E8" w14:paraId="2B4290C1" w14:textId="77777777">
            <w:pPr>
              <w:ind w:left="284"/>
              <w:rPr>
                <w:rFonts w:cs="Arial"/>
                <w:bCs/>
                <w:szCs w:val="18"/>
                <w:lang w:val="es-419"/>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AC1DD5" w:rsidR="00B671E8" w:rsidRDefault="00B671E8" w14:paraId="33B8082B" w14:textId="77777777">
            <w:pPr>
              <w:ind w:left="284"/>
              <w:rPr>
                <w:rFonts w:cs="Arial"/>
                <w:bCs/>
                <w:szCs w:val="18"/>
                <w:lang w:val="es-419"/>
              </w:rPr>
            </w:pPr>
          </w:p>
        </w:tc>
        <w:tc>
          <w:tcPr>
            <w:tcW w:w="0" w:type="auto"/>
            <w:vMerge/>
            <w:tcBorders>
              <w:top w:val="single" w:color="auto" w:sz="4" w:space="0"/>
              <w:left w:val="single" w:color="auto" w:sz="4" w:space="0"/>
              <w:bottom w:val="single" w:color="auto" w:sz="4" w:space="0"/>
              <w:right w:val="single" w:color="auto" w:sz="24" w:space="0"/>
            </w:tcBorders>
            <w:vAlign w:val="center"/>
            <w:hideMark/>
          </w:tcPr>
          <w:p w:rsidRPr="00AC1DD5" w:rsidR="00B671E8" w:rsidRDefault="00B671E8" w14:paraId="361E1B1C" w14:textId="77777777">
            <w:pPr>
              <w:ind w:left="284"/>
              <w:rPr>
                <w:rFonts w:cs="Arial"/>
                <w:bCs/>
                <w:szCs w:val="18"/>
                <w:lang w:val="es-419"/>
              </w:rPr>
            </w:pPr>
          </w:p>
        </w:tc>
        <w:tc>
          <w:tcPr>
            <w:tcW w:w="0" w:type="auto"/>
            <w:vMerge/>
            <w:tcBorders>
              <w:top w:val="single" w:color="auto" w:sz="4" w:space="0"/>
              <w:left w:val="single" w:color="auto" w:sz="24" w:space="0"/>
              <w:bottom w:val="single" w:color="auto" w:sz="4" w:space="0"/>
              <w:right w:val="single" w:color="auto" w:sz="4" w:space="0"/>
            </w:tcBorders>
            <w:vAlign w:val="center"/>
            <w:hideMark/>
          </w:tcPr>
          <w:p w:rsidRPr="00AC1DD5" w:rsidR="00B671E8" w:rsidRDefault="00B671E8" w14:paraId="3C02D192" w14:textId="77777777">
            <w:pPr>
              <w:ind w:left="284"/>
              <w:rPr>
                <w:rFonts w:cs="Arial"/>
                <w:bCs/>
                <w:szCs w:val="18"/>
                <w:lang w:val="es-419"/>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AC1DD5" w:rsidR="00B671E8" w:rsidRDefault="00B671E8" w14:paraId="532EA40E" w14:textId="77777777">
            <w:pPr>
              <w:ind w:left="284"/>
              <w:rPr>
                <w:rFonts w:cs="Arial"/>
                <w:bCs/>
                <w:szCs w:val="18"/>
                <w:lang w:val="es-419"/>
              </w:rPr>
            </w:pPr>
          </w:p>
        </w:tc>
        <w:tc>
          <w:tcPr>
            <w:tcW w:w="2097" w:type="dxa"/>
            <w:vMerge/>
            <w:tcBorders>
              <w:top w:val="nil"/>
              <w:left w:val="single" w:color="auto" w:sz="4" w:space="0"/>
              <w:bottom w:val="nil"/>
              <w:right w:val="single" w:color="auto" w:sz="4" w:space="0"/>
            </w:tcBorders>
            <w:vAlign w:val="center"/>
            <w:hideMark/>
          </w:tcPr>
          <w:p w:rsidRPr="00AC1DD5" w:rsidR="00B671E8" w:rsidRDefault="00B671E8" w14:paraId="3F589B02" w14:textId="77777777">
            <w:pPr>
              <w:ind w:left="284"/>
              <w:rPr>
                <w:rFonts w:cs="Arial"/>
                <w:bCs/>
                <w:szCs w:val="18"/>
                <w:lang w:val="es-419"/>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AC1DD5" w:rsidR="00B671E8" w:rsidRDefault="00B671E8" w14:paraId="453F611C" w14:textId="77777777">
            <w:pPr>
              <w:ind w:left="284"/>
              <w:rPr>
                <w:rFonts w:cs="Arial"/>
                <w:bCs/>
                <w:szCs w:val="18"/>
                <w:lang w:val="es-419"/>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AC1DD5" w:rsidR="00B671E8" w:rsidRDefault="00B671E8" w14:paraId="2B7D50A8" w14:textId="77777777">
            <w:pPr>
              <w:ind w:left="284"/>
              <w:rPr>
                <w:rFonts w:cs="Arial"/>
                <w:bCs/>
                <w:szCs w:val="18"/>
                <w:lang w:val="es-419"/>
              </w:rPr>
            </w:pPr>
          </w:p>
        </w:tc>
        <w:tc>
          <w:tcPr>
            <w:tcW w:w="0" w:type="auto"/>
            <w:vMerge/>
            <w:tcBorders>
              <w:top w:val="nil"/>
              <w:left w:val="single" w:color="auto" w:sz="4" w:space="0"/>
              <w:bottom w:val="nil"/>
              <w:right w:val="nil"/>
            </w:tcBorders>
            <w:vAlign w:val="center"/>
            <w:hideMark/>
          </w:tcPr>
          <w:p w:rsidRPr="00AC1DD5" w:rsidR="00B671E8" w:rsidRDefault="00B671E8" w14:paraId="018BFC93" w14:textId="77777777">
            <w:pPr>
              <w:ind w:left="284"/>
              <w:rPr>
                <w:rFonts w:cs="Arial"/>
                <w:bCs/>
                <w:szCs w:val="18"/>
                <w:lang w:val="es-419"/>
              </w:rPr>
            </w:pPr>
          </w:p>
        </w:tc>
        <w:tc>
          <w:tcPr>
            <w:tcW w:w="2002" w:type="dxa"/>
            <w:vMerge/>
            <w:tcBorders>
              <w:top w:val="nil"/>
              <w:left w:val="nil"/>
              <w:bottom w:val="nil"/>
              <w:right w:val="single" w:color="auto" w:sz="4" w:space="0"/>
            </w:tcBorders>
            <w:vAlign w:val="center"/>
            <w:hideMark/>
          </w:tcPr>
          <w:p w:rsidRPr="00AC1DD5" w:rsidR="00B671E8" w:rsidRDefault="00B671E8" w14:paraId="72654813" w14:textId="77777777">
            <w:pPr>
              <w:ind w:left="284"/>
              <w:rPr>
                <w:rFonts w:cs="Arial"/>
                <w:bCs/>
                <w:szCs w:val="18"/>
                <w:lang w:val="es-419"/>
              </w:rPr>
            </w:pPr>
          </w:p>
        </w:tc>
        <w:tc>
          <w:tcPr>
            <w:tcW w:w="371" w:type="dxa"/>
            <w:tcBorders>
              <w:top w:val="single" w:color="auto" w:sz="4" w:space="0"/>
              <w:left w:val="single" w:color="auto" w:sz="4" w:space="0"/>
              <w:bottom w:val="single" w:color="auto" w:sz="4" w:space="0"/>
              <w:right w:val="single" w:color="auto" w:sz="4" w:space="0"/>
            </w:tcBorders>
          </w:tcPr>
          <w:p w:rsidRPr="00AC1DD5" w:rsidR="00B671E8" w:rsidRDefault="00B671E8" w14:paraId="328AF558" w14:textId="77777777">
            <w:pPr>
              <w:ind w:left="284"/>
              <w:rPr>
                <w:rFonts w:cs="Arial"/>
                <w:bCs/>
                <w:szCs w:val="18"/>
                <w:lang w:val="es-419"/>
              </w:rPr>
            </w:pPr>
          </w:p>
        </w:tc>
        <w:tc>
          <w:tcPr>
            <w:tcW w:w="371" w:type="dxa"/>
            <w:tcBorders>
              <w:top w:val="single" w:color="auto" w:sz="4" w:space="0"/>
              <w:left w:val="single" w:color="auto" w:sz="4" w:space="0"/>
              <w:bottom w:val="single" w:color="auto" w:sz="4" w:space="0"/>
              <w:right w:val="single" w:color="auto" w:sz="4" w:space="0"/>
            </w:tcBorders>
          </w:tcPr>
          <w:p w:rsidRPr="00AC1DD5" w:rsidR="00B671E8" w:rsidRDefault="00B671E8" w14:paraId="17F2FA54" w14:textId="77777777">
            <w:pPr>
              <w:ind w:left="284"/>
              <w:rPr>
                <w:rFonts w:cs="Arial"/>
                <w:bCs/>
                <w:szCs w:val="18"/>
                <w:lang w:val="es-419"/>
              </w:rPr>
            </w:pPr>
          </w:p>
        </w:tc>
        <w:tc>
          <w:tcPr>
            <w:tcW w:w="371" w:type="dxa"/>
            <w:tcBorders>
              <w:top w:val="single" w:color="auto" w:sz="4" w:space="0"/>
              <w:left w:val="single" w:color="auto" w:sz="4" w:space="0"/>
              <w:bottom w:val="single" w:color="auto" w:sz="4" w:space="0"/>
              <w:right w:val="single" w:color="auto" w:sz="4" w:space="0"/>
            </w:tcBorders>
          </w:tcPr>
          <w:p w:rsidRPr="00AC1DD5" w:rsidR="00B671E8" w:rsidRDefault="00B671E8" w14:paraId="5F7A1552" w14:textId="77777777">
            <w:pPr>
              <w:ind w:left="284"/>
              <w:rPr>
                <w:rFonts w:cs="Arial"/>
                <w:bCs/>
                <w:szCs w:val="18"/>
                <w:lang w:val="es-419"/>
              </w:rPr>
            </w:pPr>
          </w:p>
        </w:tc>
        <w:tc>
          <w:tcPr>
            <w:tcW w:w="371" w:type="dxa"/>
            <w:tcBorders>
              <w:top w:val="single" w:color="auto" w:sz="4" w:space="0"/>
              <w:left w:val="single" w:color="auto" w:sz="4" w:space="0"/>
              <w:bottom w:val="single" w:color="auto" w:sz="4" w:space="0"/>
              <w:right w:val="single" w:color="auto" w:sz="4" w:space="0"/>
            </w:tcBorders>
          </w:tcPr>
          <w:p w:rsidRPr="00AC1DD5" w:rsidR="00B671E8" w:rsidRDefault="00B671E8" w14:paraId="6990DC74" w14:textId="77777777">
            <w:pPr>
              <w:ind w:left="284"/>
              <w:rPr>
                <w:rFonts w:cs="Arial"/>
                <w:bCs/>
                <w:szCs w:val="18"/>
                <w:lang w:val="es-419"/>
              </w:rPr>
            </w:pPr>
          </w:p>
        </w:tc>
      </w:tr>
    </w:tbl>
    <w:p w:rsidRPr="00AC1DD5" w:rsidR="00B671E8" w:rsidP="00B671E8" w:rsidRDefault="00B671E8" w14:paraId="6E405583" w14:textId="77777777">
      <w:pPr>
        <w:rPr>
          <w:rFonts w:cs="Arial"/>
          <w:bCs/>
          <w:szCs w:val="18"/>
          <w:lang w:val="es-419"/>
        </w:rPr>
      </w:pPr>
      <w:r w:rsidRPr="00AC1DD5">
        <w:rPr>
          <w:rFonts w:cs="Arial"/>
          <w:bCs/>
          <w:szCs w:val="18"/>
          <w:lang w:val="es-419"/>
        </w:rPr>
        <w:t>Le recuerdo que esta encuesta es anónima; sin embargo, quisiera por favor que me proporcione los siguientes datos para que el supervisor verifique la correcta realización de mi trabajo...</w:t>
      </w:r>
    </w:p>
    <w:p w:rsidRPr="00AC1DD5" w:rsidR="00B671E8" w:rsidP="00B671E8" w:rsidRDefault="00B671E8" w14:paraId="351D7B4D" w14:textId="77777777">
      <w:pPr>
        <w:tabs>
          <w:tab w:val="right" w:leader="underscore" w:pos="9639"/>
        </w:tabs>
        <w:ind w:left="284"/>
        <w:jc w:val="both"/>
        <w:rPr>
          <w:rFonts w:cs="Arial"/>
          <w:bCs/>
          <w:szCs w:val="18"/>
          <w:lang w:val="es-419"/>
        </w:rPr>
      </w:pPr>
    </w:p>
    <w:tbl>
      <w:tblPr>
        <w:tblW w:w="5002"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01"/>
        <w:gridCol w:w="268"/>
        <w:gridCol w:w="268"/>
        <w:gridCol w:w="268"/>
        <w:gridCol w:w="268"/>
        <w:gridCol w:w="270"/>
        <w:gridCol w:w="270"/>
        <w:gridCol w:w="270"/>
        <w:gridCol w:w="270"/>
        <w:gridCol w:w="270"/>
        <w:gridCol w:w="270"/>
        <w:gridCol w:w="270"/>
        <w:gridCol w:w="270"/>
        <w:gridCol w:w="270"/>
        <w:gridCol w:w="270"/>
        <w:gridCol w:w="273"/>
        <w:gridCol w:w="273"/>
        <w:gridCol w:w="279"/>
        <w:gridCol w:w="273"/>
        <w:gridCol w:w="273"/>
        <w:gridCol w:w="273"/>
        <w:gridCol w:w="273"/>
        <w:gridCol w:w="273"/>
        <w:gridCol w:w="273"/>
        <w:gridCol w:w="273"/>
        <w:gridCol w:w="273"/>
        <w:gridCol w:w="273"/>
        <w:gridCol w:w="273"/>
        <w:gridCol w:w="273"/>
        <w:gridCol w:w="274"/>
        <w:gridCol w:w="274"/>
        <w:gridCol w:w="274"/>
        <w:gridCol w:w="274"/>
        <w:gridCol w:w="236"/>
      </w:tblGrid>
      <w:tr w:rsidRPr="00AC1DD5" w:rsidR="00B671E8" w14:paraId="56A715E2" w14:textId="77777777">
        <w:trPr>
          <w:trHeight w:val="309"/>
        </w:trPr>
        <w:tc>
          <w:tcPr>
            <w:tcW w:w="644" w:type="pct"/>
            <w:tcBorders>
              <w:top w:val="single" w:color="auto" w:sz="4" w:space="0"/>
              <w:left w:val="single" w:color="auto" w:sz="4" w:space="0"/>
              <w:bottom w:val="single" w:color="808080" w:sz="24" w:space="0"/>
              <w:right w:val="single" w:color="auto" w:sz="4" w:space="0"/>
            </w:tcBorders>
            <w:vAlign w:val="center"/>
            <w:hideMark/>
          </w:tcPr>
          <w:p w:rsidRPr="00AC1DD5" w:rsidR="00B671E8" w:rsidRDefault="00B671E8" w14:paraId="4710046D" w14:textId="77777777">
            <w:pPr>
              <w:tabs>
                <w:tab w:val="right" w:leader="underscore" w:pos="9639"/>
              </w:tabs>
              <w:ind w:left="284"/>
              <w:rPr>
                <w:rFonts w:cs="Arial"/>
                <w:bCs/>
                <w:szCs w:val="18"/>
                <w:lang w:val="es-419"/>
              </w:rPr>
            </w:pPr>
            <w:r w:rsidRPr="00AC1DD5">
              <w:rPr>
                <w:rFonts w:cs="Arial"/>
                <w:bCs/>
                <w:szCs w:val="18"/>
                <w:lang w:val="es-419"/>
              </w:rPr>
              <w:t>NOMBRES</w:t>
            </w:r>
          </w:p>
        </w:tc>
        <w:tc>
          <w:tcPr>
            <w:tcW w:w="131" w:type="pct"/>
            <w:tcBorders>
              <w:top w:val="single" w:color="auto" w:sz="4" w:space="0"/>
              <w:left w:val="single" w:color="auto" w:sz="4" w:space="0"/>
              <w:bottom w:val="single" w:color="808080" w:sz="24" w:space="0"/>
              <w:right w:val="single" w:color="auto" w:sz="4" w:space="0"/>
            </w:tcBorders>
          </w:tcPr>
          <w:p w:rsidRPr="00AC1DD5" w:rsidR="00B671E8" w:rsidRDefault="00B671E8" w14:paraId="4C86A011" w14:textId="77777777">
            <w:pPr>
              <w:tabs>
                <w:tab w:val="right" w:leader="underscore" w:pos="9639"/>
              </w:tabs>
              <w:ind w:left="284"/>
              <w:jc w:val="both"/>
              <w:rPr>
                <w:rFonts w:cs="Arial"/>
                <w:bCs/>
                <w:szCs w:val="18"/>
                <w:lang w:val="es-419"/>
              </w:rPr>
            </w:pPr>
          </w:p>
        </w:tc>
        <w:tc>
          <w:tcPr>
            <w:tcW w:w="131" w:type="pct"/>
            <w:tcBorders>
              <w:top w:val="single" w:color="auto" w:sz="4" w:space="0"/>
              <w:left w:val="single" w:color="auto" w:sz="4" w:space="0"/>
              <w:bottom w:val="single" w:color="808080" w:sz="24" w:space="0"/>
              <w:right w:val="single" w:color="auto" w:sz="4" w:space="0"/>
            </w:tcBorders>
          </w:tcPr>
          <w:p w:rsidRPr="00AC1DD5" w:rsidR="00B671E8" w:rsidRDefault="00B671E8" w14:paraId="63B7772D" w14:textId="77777777">
            <w:pPr>
              <w:tabs>
                <w:tab w:val="right" w:leader="underscore" w:pos="9639"/>
              </w:tabs>
              <w:ind w:left="284"/>
              <w:jc w:val="both"/>
              <w:rPr>
                <w:rFonts w:cs="Arial"/>
                <w:bCs/>
                <w:szCs w:val="18"/>
                <w:lang w:val="es-419"/>
              </w:rPr>
            </w:pPr>
          </w:p>
        </w:tc>
        <w:tc>
          <w:tcPr>
            <w:tcW w:w="131" w:type="pct"/>
            <w:tcBorders>
              <w:top w:val="single" w:color="auto" w:sz="4" w:space="0"/>
              <w:left w:val="single" w:color="auto" w:sz="4" w:space="0"/>
              <w:bottom w:val="single" w:color="808080" w:sz="24" w:space="0"/>
              <w:right w:val="single" w:color="auto" w:sz="4" w:space="0"/>
            </w:tcBorders>
          </w:tcPr>
          <w:p w:rsidRPr="00AC1DD5" w:rsidR="00B671E8" w:rsidRDefault="00B671E8" w14:paraId="1063F2BC" w14:textId="77777777">
            <w:pPr>
              <w:tabs>
                <w:tab w:val="right" w:leader="underscore" w:pos="9639"/>
              </w:tabs>
              <w:ind w:left="284"/>
              <w:jc w:val="both"/>
              <w:rPr>
                <w:rFonts w:cs="Arial"/>
                <w:bCs/>
                <w:szCs w:val="18"/>
                <w:lang w:val="es-419"/>
              </w:rPr>
            </w:pPr>
          </w:p>
        </w:tc>
        <w:tc>
          <w:tcPr>
            <w:tcW w:w="131" w:type="pct"/>
            <w:tcBorders>
              <w:top w:val="single" w:color="auto" w:sz="4" w:space="0"/>
              <w:left w:val="single" w:color="auto" w:sz="4" w:space="0"/>
              <w:bottom w:val="single" w:color="808080" w:sz="24" w:space="0"/>
              <w:right w:val="single" w:color="auto" w:sz="4" w:space="0"/>
            </w:tcBorders>
          </w:tcPr>
          <w:p w:rsidRPr="00AC1DD5" w:rsidR="00B671E8" w:rsidRDefault="00B671E8" w14:paraId="6563D3A9" w14:textId="77777777">
            <w:pPr>
              <w:tabs>
                <w:tab w:val="right" w:leader="underscore" w:pos="9639"/>
              </w:tabs>
              <w:ind w:left="284"/>
              <w:jc w:val="both"/>
              <w:rPr>
                <w:rFonts w:cs="Arial"/>
                <w:bCs/>
                <w:szCs w:val="18"/>
                <w:lang w:val="es-419"/>
              </w:rPr>
            </w:pPr>
          </w:p>
        </w:tc>
        <w:tc>
          <w:tcPr>
            <w:tcW w:w="132" w:type="pct"/>
            <w:tcBorders>
              <w:top w:val="single" w:color="auto" w:sz="4" w:space="0"/>
              <w:left w:val="single" w:color="auto" w:sz="4" w:space="0"/>
              <w:bottom w:val="single" w:color="808080" w:sz="24" w:space="0"/>
              <w:right w:val="single" w:color="auto" w:sz="4" w:space="0"/>
            </w:tcBorders>
          </w:tcPr>
          <w:p w:rsidRPr="00AC1DD5" w:rsidR="00B671E8" w:rsidRDefault="00B671E8" w14:paraId="41BBF188" w14:textId="77777777">
            <w:pPr>
              <w:tabs>
                <w:tab w:val="right" w:leader="underscore" w:pos="9639"/>
              </w:tabs>
              <w:ind w:left="284"/>
              <w:jc w:val="both"/>
              <w:rPr>
                <w:rFonts w:cs="Arial"/>
                <w:bCs/>
                <w:szCs w:val="18"/>
                <w:lang w:val="es-419"/>
              </w:rPr>
            </w:pPr>
          </w:p>
        </w:tc>
        <w:tc>
          <w:tcPr>
            <w:tcW w:w="132" w:type="pct"/>
            <w:tcBorders>
              <w:top w:val="single" w:color="auto" w:sz="4" w:space="0"/>
              <w:left w:val="single" w:color="auto" w:sz="4" w:space="0"/>
              <w:bottom w:val="single" w:color="808080" w:sz="24" w:space="0"/>
              <w:right w:val="single" w:color="auto" w:sz="4" w:space="0"/>
            </w:tcBorders>
          </w:tcPr>
          <w:p w:rsidRPr="00AC1DD5" w:rsidR="00B671E8" w:rsidRDefault="00B671E8" w14:paraId="622DC0E7" w14:textId="77777777">
            <w:pPr>
              <w:tabs>
                <w:tab w:val="right" w:leader="underscore" w:pos="9639"/>
              </w:tabs>
              <w:ind w:left="284"/>
              <w:jc w:val="both"/>
              <w:rPr>
                <w:rFonts w:cs="Arial"/>
                <w:bCs/>
                <w:szCs w:val="18"/>
                <w:lang w:val="es-419"/>
              </w:rPr>
            </w:pPr>
          </w:p>
        </w:tc>
        <w:tc>
          <w:tcPr>
            <w:tcW w:w="132" w:type="pct"/>
            <w:tcBorders>
              <w:top w:val="single" w:color="auto" w:sz="4" w:space="0"/>
              <w:left w:val="single" w:color="auto" w:sz="4" w:space="0"/>
              <w:bottom w:val="single" w:color="808080" w:sz="24" w:space="0"/>
              <w:right w:val="single" w:color="auto" w:sz="4" w:space="0"/>
            </w:tcBorders>
          </w:tcPr>
          <w:p w:rsidRPr="00AC1DD5" w:rsidR="00B671E8" w:rsidRDefault="00B671E8" w14:paraId="104E373C" w14:textId="77777777">
            <w:pPr>
              <w:tabs>
                <w:tab w:val="right" w:leader="underscore" w:pos="9639"/>
              </w:tabs>
              <w:ind w:left="284"/>
              <w:jc w:val="both"/>
              <w:rPr>
                <w:rFonts w:cs="Arial"/>
                <w:bCs/>
                <w:szCs w:val="18"/>
                <w:lang w:val="es-419"/>
              </w:rPr>
            </w:pPr>
          </w:p>
        </w:tc>
        <w:tc>
          <w:tcPr>
            <w:tcW w:w="132" w:type="pct"/>
            <w:tcBorders>
              <w:top w:val="single" w:color="auto" w:sz="4" w:space="0"/>
              <w:left w:val="single" w:color="auto" w:sz="4" w:space="0"/>
              <w:bottom w:val="single" w:color="808080" w:sz="24" w:space="0"/>
              <w:right w:val="single" w:color="auto" w:sz="4" w:space="0"/>
            </w:tcBorders>
          </w:tcPr>
          <w:p w:rsidRPr="00AC1DD5" w:rsidR="00B671E8" w:rsidRDefault="00B671E8" w14:paraId="23A9C00E" w14:textId="77777777">
            <w:pPr>
              <w:tabs>
                <w:tab w:val="right" w:leader="underscore" w:pos="9639"/>
              </w:tabs>
              <w:ind w:left="284"/>
              <w:jc w:val="both"/>
              <w:rPr>
                <w:rFonts w:cs="Arial"/>
                <w:bCs/>
                <w:szCs w:val="18"/>
                <w:lang w:val="es-419"/>
              </w:rPr>
            </w:pPr>
          </w:p>
        </w:tc>
        <w:tc>
          <w:tcPr>
            <w:tcW w:w="132" w:type="pct"/>
            <w:tcBorders>
              <w:top w:val="single" w:color="auto" w:sz="4" w:space="0"/>
              <w:left w:val="single" w:color="auto" w:sz="4" w:space="0"/>
              <w:bottom w:val="single" w:color="808080" w:sz="24" w:space="0"/>
              <w:right w:val="single" w:color="auto" w:sz="4" w:space="0"/>
            </w:tcBorders>
          </w:tcPr>
          <w:p w:rsidRPr="00AC1DD5" w:rsidR="00B671E8" w:rsidRDefault="00B671E8" w14:paraId="4239A8F6" w14:textId="77777777">
            <w:pPr>
              <w:tabs>
                <w:tab w:val="right" w:leader="underscore" w:pos="9639"/>
              </w:tabs>
              <w:ind w:left="284"/>
              <w:jc w:val="both"/>
              <w:rPr>
                <w:rFonts w:cs="Arial"/>
                <w:bCs/>
                <w:szCs w:val="18"/>
                <w:lang w:val="es-419"/>
              </w:rPr>
            </w:pPr>
          </w:p>
        </w:tc>
        <w:tc>
          <w:tcPr>
            <w:tcW w:w="132" w:type="pct"/>
            <w:tcBorders>
              <w:top w:val="single" w:color="auto" w:sz="4" w:space="0"/>
              <w:left w:val="single" w:color="auto" w:sz="4" w:space="0"/>
              <w:bottom w:val="single" w:color="808080" w:sz="24" w:space="0"/>
              <w:right w:val="single" w:color="auto" w:sz="4" w:space="0"/>
            </w:tcBorders>
          </w:tcPr>
          <w:p w:rsidRPr="00AC1DD5" w:rsidR="00B671E8" w:rsidRDefault="00B671E8" w14:paraId="3913B0F8" w14:textId="77777777">
            <w:pPr>
              <w:tabs>
                <w:tab w:val="right" w:leader="underscore" w:pos="9639"/>
              </w:tabs>
              <w:ind w:left="284"/>
              <w:jc w:val="both"/>
              <w:rPr>
                <w:rFonts w:cs="Arial"/>
                <w:bCs/>
                <w:szCs w:val="18"/>
                <w:lang w:val="es-419"/>
              </w:rPr>
            </w:pPr>
          </w:p>
        </w:tc>
        <w:tc>
          <w:tcPr>
            <w:tcW w:w="132" w:type="pct"/>
            <w:tcBorders>
              <w:top w:val="single" w:color="auto" w:sz="4" w:space="0"/>
              <w:left w:val="single" w:color="auto" w:sz="4" w:space="0"/>
              <w:bottom w:val="single" w:color="808080" w:sz="24" w:space="0"/>
              <w:right w:val="single" w:color="auto" w:sz="4" w:space="0"/>
            </w:tcBorders>
          </w:tcPr>
          <w:p w:rsidRPr="00AC1DD5" w:rsidR="00B671E8" w:rsidRDefault="00B671E8" w14:paraId="4378FE7F" w14:textId="77777777">
            <w:pPr>
              <w:tabs>
                <w:tab w:val="right" w:leader="underscore" w:pos="9639"/>
              </w:tabs>
              <w:ind w:left="284"/>
              <w:jc w:val="both"/>
              <w:rPr>
                <w:rFonts w:cs="Arial"/>
                <w:bCs/>
                <w:szCs w:val="18"/>
                <w:lang w:val="es-419"/>
              </w:rPr>
            </w:pPr>
          </w:p>
        </w:tc>
        <w:tc>
          <w:tcPr>
            <w:tcW w:w="132" w:type="pct"/>
            <w:tcBorders>
              <w:top w:val="single" w:color="auto" w:sz="4" w:space="0"/>
              <w:left w:val="single" w:color="auto" w:sz="4" w:space="0"/>
              <w:bottom w:val="single" w:color="808080" w:sz="24" w:space="0"/>
              <w:right w:val="single" w:color="auto" w:sz="4" w:space="0"/>
            </w:tcBorders>
          </w:tcPr>
          <w:p w:rsidRPr="00AC1DD5" w:rsidR="00B671E8" w:rsidRDefault="00B671E8" w14:paraId="13C83744" w14:textId="77777777">
            <w:pPr>
              <w:tabs>
                <w:tab w:val="right" w:leader="underscore" w:pos="9639"/>
              </w:tabs>
              <w:ind w:left="284"/>
              <w:jc w:val="both"/>
              <w:rPr>
                <w:rFonts w:cs="Arial"/>
                <w:bCs/>
                <w:szCs w:val="18"/>
                <w:lang w:val="es-419"/>
              </w:rPr>
            </w:pPr>
          </w:p>
        </w:tc>
        <w:tc>
          <w:tcPr>
            <w:tcW w:w="132" w:type="pct"/>
            <w:tcBorders>
              <w:top w:val="single" w:color="auto" w:sz="4" w:space="0"/>
              <w:left w:val="single" w:color="auto" w:sz="4" w:space="0"/>
              <w:bottom w:val="single" w:color="808080" w:sz="24" w:space="0"/>
              <w:right w:val="single" w:color="auto" w:sz="4" w:space="0"/>
            </w:tcBorders>
          </w:tcPr>
          <w:p w:rsidRPr="00AC1DD5" w:rsidR="00B671E8" w:rsidRDefault="00B671E8" w14:paraId="02FCD91D" w14:textId="77777777">
            <w:pPr>
              <w:tabs>
                <w:tab w:val="right" w:leader="underscore" w:pos="9639"/>
              </w:tabs>
              <w:ind w:left="284"/>
              <w:jc w:val="both"/>
              <w:rPr>
                <w:rFonts w:cs="Arial"/>
                <w:bCs/>
                <w:szCs w:val="18"/>
                <w:lang w:val="es-419"/>
              </w:rPr>
            </w:pPr>
          </w:p>
        </w:tc>
        <w:tc>
          <w:tcPr>
            <w:tcW w:w="132" w:type="pct"/>
            <w:tcBorders>
              <w:top w:val="single" w:color="auto" w:sz="4" w:space="0"/>
              <w:left w:val="single" w:color="auto" w:sz="4" w:space="0"/>
              <w:bottom w:val="single" w:color="808080" w:sz="24" w:space="0"/>
              <w:right w:val="single" w:color="auto" w:sz="4" w:space="0"/>
            </w:tcBorders>
          </w:tcPr>
          <w:p w:rsidRPr="00AC1DD5" w:rsidR="00B671E8" w:rsidRDefault="00B671E8" w14:paraId="3921E3DC" w14:textId="77777777">
            <w:pPr>
              <w:tabs>
                <w:tab w:val="right" w:leader="underscore" w:pos="9639"/>
              </w:tabs>
              <w:ind w:left="284"/>
              <w:jc w:val="both"/>
              <w:rPr>
                <w:rFonts w:cs="Arial"/>
                <w:bCs/>
                <w:szCs w:val="18"/>
                <w:lang w:val="es-419"/>
              </w:rPr>
            </w:pPr>
          </w:p>
        </w:tc>
        <w:tc>
          <w:tcPr>
            <w:tcW w:w="133" w:type="pct"/>
            <w:tcBorders>
              <w:top w:val="single" w:color="auto" w:sz="4" w:space="0"/>
              <w:left w:val="single" w:color="auto" w:sz="4" w:space="0"/>
              <w:bottom w:val="single" w:color="808080" w:sz="24" w:space="0"/>
              <w:right w:val="single" w:color="auto" w:sz="4" w:space="0"/>
            </w:tcBorders>
          </w:tcPr>
          <w:p w:rsidRPr="00AC1DD5" w:rsidR="00B671E8" w:rsidRDefault="00B671E8" w14:paraId="642F3CD9" w14:textId="77777777">
            <w:pPr>
              <w:tabs>
                <w:tab w:val="right" w:leader="underscore" w:pos="9639"/>
              </w:tabs>
              <w:ind w:left="284"/>
              <w:jc w:val="both"/>
              <w:rPr>
                <w:rFonts w:cs="Arial"/>
                <w:bCs/>
                <w:szCs w:val="18"/>
                <w:lang w:val="es-419"/>
              </w:rPr>
            </w:pPr>
          </w:p>
        </w:tc>
        <w:tc>
          <w:tcPr>
            <w:tcW w:w="133" w:type="pct"/>
            <w:tcBorders>
              <w:top w:val="single" w:color="auto" w:sz="4" w:space="0"/>
              <w:left w:val="single" w:color="auto" w:sz="4" w:space="0"/>
              <w:bottom w:val="single" w:color="808080" w:sz="24" w:space="0"/>
              <w:right w:val="single" w:color="auto" w:sz="4" w:space="0"/>
            </w:tcBorders>
          </w:tcPr>
          <w:p w:rsidRPr="00AC1DD5" w:rsidR="00B671E8" w:rsidRDefault="00B671E8" w14:paraId="033E3E15" w14:textId="77777777">
            <w:pPr>
              <w:tabs>
                <w:tab w:val="right" w:leader="underscore" w:pos="9639"/>
              </w:tabs>
              <w:ind w:left="284"/>
              <w:jc w:val="both"/>
              <w:rPr>
                <w:rFonts w:cs="Arial"/>
                <w:bCs/>
                <w:szCs w:val="18"/>
                <w:lang w:val="es-419"/>
              </w:rPr>
            </w:pPr>
          </w:p>
        </w:tc>
        <w:tc>
          <w:tcPr>
            <w:tcW w:w="136" w:type="pct"/>
            <w:tcBorders>
              <w:top w:val="single" w:color="auto" w:sz="4" w:space="0"/>
              <w:left w:val="single" w:color="auto" w:sz="4" w:space="0"/>
              <w:bottom w:val="single" w:color="808080" w:sz="24" w:space="0"/>
              <w:right w:val="single" w:color="auto" w:sz="4" w:space="0"/>
            </w:tcBorders>
          </w:tcPr>
          <w:p w:rsidRPr="00AC1DD5" w:rsidR="00B671E8" w:rsidRDefault="00B671E8" w14:paraId="05E058AA" w14:textId="77777777">
            <w:pPr>
              <w:tabs>
                <w:tab w:val="right" w:leader="underscore" w:pos="9639"/>
              </w:tabs>
              <w:ind w:left="284"/>
              <w:jc w:val="both"/>
              <w:rPr>
                <w:rFonts w:cs="Arial"/>
                <w:bCs/>
                <w:szCs w:val="18"/>
                <w:lang w:val="es-419"/>
              </w:rPr>
            </w:pPr>
          </w:p>
        </w:tc>
        <w:tc>
          <w:tcPr>
            <w:tcW w:w="133" w:type="pct"/>
            <w:tcBorders>
              <w:top w:val="single" w:color="auto" w:sz="4" w:space="0"/>
              <w:left w:val="single" w:color="auto" w:sz="4" w:space="0"/>
              <w:bottom w:val="single" w:color="808080" w:sz="24" w:space="0"/>
              <w:right w:val="single" w:color="auto" w:sz="4" w:space="0"/>
            </w:tcBorders>
          </w:tcPr>
          <w:p w:rsidRPr="00AC1DD5" w:rsidR="00B671E8" w:rsidRDefault="00B671E8" w14:paraId="0AB62B9C" w14:textId="77777777">
            <w:pPr>
              <w:tabs>
                <w:tab w:val="right" w:leader="underscore" w:pos="9639"/>
              </w:tabs>
              <w:ind w:left="284"/>
              <w:jc w:val="both"/>
              <w:rPr>
                <w:rFonts w:cs="Arial"/>
                <w:bCs/>
                <w:szCs w:val="18"/>
                <w:lang w:val="es-419"/>
              </w:rPr>
            </w:pPr>
          </w:p>
        </w:tc>
        <w:tc>
          <w:tcPr>
            <w:tcW w:w="133" w:type="pct"/>
            <w:tcBorders>
              <w:top w:val="single" w:color="auto" w:sz="4" w:space="0"/>
              <w:left w:val="single" w:color="auto" w:sz="4" w:space="0"/>
              <w:bottom w:val="single" w:color="808080" w:sz="24" w:space="0"/>
              <w:right w:val="single" w:color="auto" w:sz="4" w:space="0"/>
            </w:tcBorders>
          </w:tcPr>
          <w:p w:rsidRPr="00AC1DD5" w:rsidR="00B671E8" w:rsidRDefault="00B671E8" w14:paraId="09B3AC79" w14:textId="77777777">
            <w:pPr>
              <w:tabs>
                <w:tab w:val="right" w:leader="underscore" w:pos="9639"/>
              </w:tabs>
              <w:ind w:left="284"/>
              <w:jc w:val="both"/>
              <w:rPr>
                <w:rFonts w:cs="Arial"/>
                <w:bCs/>
                <w:szCs w:val="18"/>
                <w:lang w:val="es-419"/>
              </w:rPr>
            </w:pPr>
          </w:p>
        </w:tc>
        <w:tc>
          <w:tcPr>
            <w:tcW w:w="133" w:type="pct"/>
            <w:tcBorders>
              <w:top w:val="single" w:color="auto" w:sz="4" w:space="0"/>
              <w:left w:val="single" w:color="auto" w:sz="4" w:space="0"/>
              <w:bottom w:val="single" w:color="808080" w:sz="24" w:space="0"/>
              <w:right w:val="single" w:color="auto" w:sz="4" w:space="0"/>
            </w:tcBorders>
          </w:tcPr>
          <w:p w:rsidRPr="00AC1DD5" w:rsidR="00B671E8" w:rsidRDefault="00B671E8" w14:paraId="4CEC5A01" w14:textId="77777777">
            <w:pPr>
              <w:tabs>
                <w:tab w:val="right" w:leader="underscore" w:pos="9639"/>
              </w:tabs>
              <w:ind w:left="284"/>
              <w:jc w:val="both"/>
              <w:rPr>
                <w:rFonts w:cs="Arial"/>
                <w:bCs/>
                <w:szCs w:val="18"/>
                <w:lang w:val="es-419"/>
              </w:rPr>
            </w:pPr>
          </w:p>
        </w:tc>
        <w:tc>
          <w:tcPr>
            <w:tcW w:w="133" w:type="pct"/>
            <w:tcBorders>
              <w:top w:val="single" w:color="auto" w:sz="4" w:space="0"/>
              <w:left w:val="single" w:color="auto" w:sz="4" w:space="0"/>
              <w:bottom w:val="single" w:color="808080" w:sz="24" w:space="0"/>
              <w:right w:val="single" w:color="auto" w:sz="4" w:space="0"/>
            </w:tcBorders>
          </w:tcPr>
          <w:p w:rsidRPr="00AC1DD5" w:rsidR="00B671E8" w:rsidRDefault="00B671E8" w14:paraId="2245A635" w14:textId="77777777">
            <w:pPr>
              <w:tabs>
                <w:tab w:val="right" w:leader="underscore" w:pos="9639"/>
              </w:tabs>
              <w:ind w:left="284"/>
              <w:jc w:val="both"/>
              <w:rPr>
                <w:rFonts w:cs="Arial"/>
                <w:bCs/>
                <w:szCs w:val="18"/>
                <w:lang w:val="es-419"/>
              </w:rPr>
            </w:pPr>
          </w:p>
        </w:tc>
        <w:tc>
          <w:tcPr>
            <w:tcW w:w="133" w:type="pct"/>
            <w:tcBorders>
              <w:top w:val="single" w:color="auto" w:sz="4" w:space="0"/>
              <w:left w:val="single" w:color="auto" w:sz="4" w:space="0"/>
              <w:bottom w:val="single" w:color="808080" w:sz="24" w:space="0"/>
              <w:right w:val="single" w:color="auto" w:sz="4" w:space="0"/>
            </w:tcBorders>
          </w:tcPr>
          <w:p w:rsidRPr="00AC1DD5" w:rsidR="00B671E8" w:rsidRDefault="00B671E8" w14:paraId="6505FF3E" w14:textId="77777777">
            <w:pPr>
              <w:tabs>
                <w:tab w:val="right" w:leader="underscore" w:pos="9639"/>
              </w:tabs>
              <w:ind w:left="284"/>
              <w:jc w:val="both"/>
              <w:rPr>
                <w:rFonts w:cs="Arial"/>
                <w:bCs/>
                <w:szCs w:val="18"/>
                <w:lang w:val="es-419"/>
              </w:rPr>
            </w:pPr>
          </w:p>
        </w:tc>
        <w:tc>
          <w:tcPr>
            <w:tcW w:w="133" w:type="pct"/>
            <w:tcBorders>
              <w:top w:val="single" w:color="auto" w:sz="4" w:space="0"/>
              <w:left w:val="single" w:color="auto" w:sz="4" w:space="0"/>
              <w:bottom w:val="single" w:color="808080" w:sz="24" w:space="0"/>
              <w:right w:val="single" w:color="auto" w:sz="4" w:space="0"/>
            </w:tcBorders>
          </w:tcPr>
          <w:p w:rsidRPr="00AC1DD5" w:rsidR="00B671E8" w:rsidRDefault="00B671E8" w14:paraId="321DCC02" w14:textId="77777777">
            <w:pPr>
              <w:tabs>
                <w:tab w:val="right" w:leader="underscore" w:pos="9639"/>
              </w:tabs>
              <w:ind w:left="284"/>
              <w:jc w:val="both"/>
              <w:rPr>
                <w:rFonts w:cs="Arial"/>
                <w:bCs/>
                <w:szCs w:val="18"/>
                <w:lang w:val="es-419"/>
              </w:rPr>
            </w:pPr>
          </w:p>
        </w:tc>
        <w:tc>
          <w:tcPr>
            <w:tcW w:w="133" w:type="pct"/>
            <w:tcBorders>
              <w:top w:val="single" w:color="auto" w:sz="4" w:space="0"/>
              <w:left w:val="single" w:color="auto" w:sz="4" w:space="0"/>
              <w:bottom w:val="single" w:color="808080" w:sz="24" w:space="0"/>
              <w:right w:val="single" w:color="auto" w:sz="4" w:space="0"/>
            </w:tcBorders>
          </w:tcPr>
          <w:p w:rsidRPr="00AC1DD5" w:rsidR="00B671E8" w:rsidRDefault="00B671E8" w14:paraId="3C284470" w14:textId="77777777">
            <w:pPr>
              <w:tabs>
                <w:tab w:val="right" w:leader="underscore" w:pos="9639"/>
              </w:tabs>
              <w:ind w:left="284"/>
              <w:jc w:val="both"/>
              <w:rPr>
                <w:rFonts w:cs="Arial"/>
                <w:bCs/>
                <w:szCs w:val="18"/>
                <w:lang w:val="es-419"/>
              </w:rPr>
            </w:pPr>
          </w:p>
        </w:tc>
        <w:tc>
          <w:tcPr>
            <w:tcW w:w="133" w:type="pct"/>
            <w:tcBorders>
              <w:top w:val="single" w:color="auto" w:sz="4" w:space="0"/>
              <w:left w:val="single" w:color="auto" w:sz="4" w:space="0"/>
              <w:bottom w:val="single" w:color="808080" w:sz="24" w:space="0"/>
              <w:right w:val="single" w:color="auto" w:sz="4" w:space="0"/>
            </w:tcBorders>
          </w:tcPr>
          <w:p w:rsidRPr="00AC1DD5" w:rsidR="00B671E8" w:rsidRDefault="00B671E8" w14:paraId="6FD6631D" w14:textId="77777777">
            <w:pPr>
              <w:tabs>
                <w:tab w:val="right" w:leader="underscore" w:pos="9639"/>
              </w:tabs>
              <w:ind w:left="284"/>
              <w:jc w:val="both"/>
              <w:rPr>
                <w:rFonts w:cs="Arial"/>
                <w:bCs/>
                <w:szCs w:val="18"/>
                <w:lang w:val="es-419"/>
              </w:rPr>
            </w:pPr>
          </w:p>
        </w:tc>
        <w:tc>
          <w:tcPr>
            <w:tcW w:w="133" w:type="pct"/>
            <w:tcBorders>
              <w:top w:val="single" w:color="auto" w:sz="4" w:space="0"/>
              <w:left w:val="single" w:color="auto" w:sz="4" w:space="0"/>
              <w:bottom w:val="single" w:color="808080" w:sz="24" w:space="0"/>
              <w:right w:val="single" w:color="auto" w:sz="4" w:space="0"/>
            </w:tcBorders>
          </w:tcPr>
          <w:p w:rsidRPr="00AC1DD5" w:rsidR="00B671E8" w:rsidRDefault="00B671E8" w14:paraId="0EA534FE" w14:textId="77777777">
            <w:pPr>
              <w:tabs>
                <w:tab w:val="right" w:leader="underscore" w:pos="9639"/>
              </w:tabs>
              <w:ind w:left="284"/>
              <w:jc w:val="both"/>
              <w:rPr>
                <w:rFonts w:cs="Arial"/>
                <w:bCs/>
                <w:szCs w:val="18"/>
                <w:lang w:val="es-419"/>
              </w:rPr>
            </w:pPr>
          </w:p>
        </w:tc>
        <w:tc>
          <w:tcPr>
            <w:tcW w:w="133" w:type="pct"/>
            <w:tcBorders>
              <w:top w:val="single" w:color="auto" w:sz="4" w:space="0"/>
              <w:left w:val="single" w:color="auto" w:sz="4" w:space="0"/>
              <w:bottom w:val="single" w:color="808080" w:sz="24" w:space="0"/>
              <w:right w:val="single" w:color="auto" w:sz="4" w:space="0"/>
            </w:tcBorders>
          </w:tcPr>
          <w:p w:rsidRPr="00AC1DD5" w:rsidR="00B671E8" w:rsidRDefault="00B671E8" w14:paraId="72EEA5A6" w14:textId="77777777">
            <w:pPr>
              <w:tabs>
                <w:tab w:val="right" w:leader="underscore" w:pos="9639"/>
              </w:tabs>
              <w:ind w:left="284"/>
              <w:jc w:val="both"/>
              <w:rPr>
                <w:rFonts w:cs="Arial"/>
                <w:bCs/>
                <w:szCs w:val="18"/>
                <w:lang w:val="es-419"/>
              </w:rPr>
            </w:pPr>
          </w:p>
        </w:tc>
        <w:tc>
          <w:tcPr>
            <w:tcW w:w="133" w:type="pct"/>
            <w:tcBorders>
              <w:top w:val="single" w:color="auto" w:sz="4" w:space="0"/>
              <w:left w:val="single" w:color="auto" w:sz="4" w:space="0"/>
              <w:bottom w:val="single" w:color="808080" w:sz="24" w:space="0"/>
              <w:right w:val="single" w:color="auto" w:sz="4" w:space="0"/>
            </w:tcBorders>
          </w:tcPr>
          <w:p w:rsidRPr="00AC1DD5" w:rsidR="00B671E8" w:rsidRDefault="00B671E8" w14:paraId="4855C60B" w14:textId="77777777">
            <w:pPr>
              <w:tabs>
                <w:tab w:val="right" w:leader="underscore" w:pos="9639"/>
              </w:tabs>
              <w:ind w:left="284"/>
              <w:jc w:val="both"/>
              <w:rPr>
                <w:rFonts w:cs="Arial"/>
                <w:bCs/>
                <w:szCs w:val="18"/>
                <w:lang w:val="es-419"/>
              </w:rPr>
            </w:pPr>
          </w:p>
        </w:tc>
        <w:tc>
          <w:tcPr>
            <w:tcW w:w="133" w:type="pct"/>
            <w:tcBorders>
              <w:top w:val="single" w:color="auto" w:sz="4" w:space="0"/>
              <w:left w:val="single" w:color="auto" w:sz="4" w:space="0"/>
              <w:bottom w:val="single" w:color="808080" w:sz="24" w:space="0"/>
              <w:right w:val="single" w:color="auto" w:sz="4" w:space="0"/>
            </w:tcBorders>
          </w:tcPr>
          <w:p w:rsidRPr="00AC1DD5" w:rsidR="00B671E8" w:rsidRDefault="00B671E8" w14:paraId="1D9B6DD6" w14:textId="77777777">
            <w:pPr>
              <w:tabs>
                <w:tab w:val="right" w:leader="underscore" w:pos="9639"/>
              </w:tabs>
              <w:ind w:left="284"/>
              <w:jc w:val="both"/>
              <w:rPr>
                <w:rFonts w:cs="Arial"/>
                <w:bCs/>
                <w:szCs w:val="18"/>
                <w:lang w:val="es-419"/>
              </w:rPr>
            </w:pPr>
          </w:p>
        </w:tc>
        <w:tc>
          <w:tcPr>
            <w:tcW w:w="133" w:type="pct"/>
            <w:tcBorders>
              <w:top w:val="single" w:color="auto" w:sz="4" w:space="0"/>
              <w:left w:val="single" w:color="auto" w:sz="4" w:space="0"/>
              <w:bottom w:val="single" w:color="808080" w:sz="24" w:space="0"/>
              <w:right w:val="single" w:color="auto" w:sz="4" w:space="0"/>
            </w:tcBorders>
          </w:tcPr>
          <w:p w:rsidRPr="00AC1DD5" w:rsidR="00B671E8" w:rsidRDefault="00B671E8" w14:paraId="6ED17C69" w14:textId="77777777">
            <w:pPr>
              <w:tabs>
                <w:tab w:val="right" w:leader="underscore" w:pos="9639"/>
              </w:tabs>
              <w:ind w:left="284"/>
              <w:jc w:val="both"/>
              <w:rPr>
                <w:rFonts w:cs="Arial"/>
                <w:bCs/>
                <w:szCs w:val="18"/>
                <w:lang w:val="es-419"/>
              </w:rPr>
            </w:pPr>
          </w:p>
        </w:tc>
        <w:tc>
          <w:tcPr>
            <w:tcW w:w="133" w:type="pct"/>
            <w:tcBorders>
              <w:top w:val="single" w:color="auto" w:sz="4" w:space="0"/>
              <w:left w:val="single" w:color="auto" w:sz="4" w:space="0"/>
              <w:bottom w:val="single" w:color="808080" w:sz="24" w:space="0"/>
              <w:right w:val="single" w:color="auto" w:sz="4" w:space="0"/>
            </w:tcBorders>
          </w:tcPr>
          <w:p w:rsidRPr="00AC1DD5" w:rsidR="00B671E8" w:rsidRDefault="00B671E8" w14:paraId="759EC7E5" w14:textId="77777777">
            <w:pPr>
              <w:tabs>
                <w:tab w:val="right" w:leader="underscore" w:pos="9639"/>
              </w:tabs>
              <w:ind w:left="284"/>
              <w:jc w:val="both"/>
              <w:rPr>
                <w:rFonts w:cs="Arial"/>
                <w:bCs/>
                <w:szCs w:val="18"/>
                <w:lang w:val="es-419"/>
              </w:rPr>
            </w:pPr>
          </w:p>
        </w:tc>
        <w:tc>
          <w:tcPr>
            <w:tcW w:w="133" w:type="pct"/>
            <w:tcBorders>
              <w:top w:val="single" w:color="auto" w:sz="4" w:space="0"/>
              <w:left w:val="single" w:color="auto" w:sz="4" w:space="0"/>
              <w:bottom w:val="single" w:color="808080" w:sz="24" w:space="0"/>
              <w:right w:val="single" w:color="auto" w:sz="4" w:space="0"/>
            </w:tcBorders>
          </w:tcPr>
          <w:p w:rsidRPr="00AC1DD5" w:rsidR="00B671E8" w:rsidRDefault="00B671E8" w14:paraId="676790DA" w14:textId="77777777">
            <w:pPr>
              <w:tabs>
                <w:tab w:val="right" w:leader="underscore" w:pos="9639"/>
              </w:tabs>
              <w:ind w:left="284"/>
              <w:jc w:val="both"/>
              <w:rPr>
                <w:rFonts w:cs="Arial"/>
                <w:bCs/>
                <w:szCs w:val="18"/>
                <w:lang w:val="es-419"/>
              </w:rPr>
            </w:pPr>
          </w:p>
        </w:tc>
        <w:tc>
          <w:tcPr>
            <w:tcW w:w="115" w:type="pct"/>
            <w:tcBorders>
              <w:top w:val="single" w:color="auto" w:sz="4" w:space="0"/>
              <w:left w:val="single" w:color="auto" w:sz="4" w:space="0"/>
              <w:bottom w:val="single" w:color="808080" w:sz="24" w:space="0"/>
              <w:right w:val="single" w:color="auto" w:sz="4" w:space="0"/>
            </w:tcBorders>
          </w:tcPr>
          <w:p w:rsidRPr="00AC1DD5" w:rsidR="00B671E8" w:rsidRDefault="00B671E8" w14:paraId="0B2CF45C" w14:textId="77777777">
            <w:pPr>
              <w:tabs>
                <w:tab w:val="right" w:leader="underscore" w:pos="9639"/>
              </w:tabs>
              <w:ind w:left="284"/>
              <w:jc w:val="both"/>
              <w:rPr>
                <w:rFonts w:cs="Arial"/>
                <w:bCs/>
                <w:szCs w:val="18"/>
                <w:lang w:val="es-419"/>
              </w:rPr>
            </w:pPr>
          </w:p>
        </w:tc>
      </w:tr>
      <w:tr w:rsidRPr="00AC1DD5" w:rsidR="00B671E8" w14:paraId="5A70D116" w14:textId="77777777">
        <w:trPr>
          <w:trHeight w:val="309"/>
        </w:trPr>
        <w:tc>
          <w:tcPr>
            <w:tcW w:w="644" w:type="pct"/>
            <w:tcBorders>
              <w:top w:val="single" w:color="808080" w:sz="24" w:space="0"/>
              <w:left w:val="single" w:color="auto" w:sz="4" w:space="0"/>
              <w:bottom w:val="single" w:color="auto" w:sz="4" w:space="0"/>
              <w:right w:val="single" w:color="auto" w:sz="4" w:space="0"/>
            </w:tcBorders>
            <w:vAlign w:val="center"/>
            <w:hideMark/>
          </w:tcPr>
          <w:p w:rsidRPr="00AC1DD5" w:rsidR="00B671E8" w:rsidRDefault="00B671E8" w14:paraId="62FF5C3C" w14:textId="77777777">
            <w:pPr>
              <w:tabs>
                <w:tab w:val="right" w:leader="underscore" w:pos="9639"/>
              </w:tabs>
              <w:ind w:left="284"/>
              <w:rPr>
                <w:rFonts w:cs="Arial"/>
                <w:bCs/>
                <w:szCs w:val="18"/>
                <w:lang w:val="es-419"/>
              </w:rPr>
            </w:pPr>
            <w:r w:rsidRPr="00AC1DD5">
              <w:rPr>
                <w:rFonts w:cs="Arial"/>
                <w:bCs/>
                <w:szCs w:val="18"/>
                <w:lang w:val="es-419"/>
              </w:rPr>
              <w:t>APELLIDOS</w:t>
            </w:r>
          </w:p>
        </w:tc>
        <w:tc>
          <w:tcPr>
            <w:tcW w:w="131" w:type="pct"/>
            <w:tcBorders>
              <w:top w:val="single" w:color="808080" w:sz="24" w:space="0"/>
              <w:left w:val="single" w:color="auto" w:sz="4" w:space="0"/>
              <w:bottom w:val="single" w:color="auto" w:sz="4" w:space="0"/>
              <w:right w:val="single" w:color="auto" w:sz="4" w:space="0"/>
            </w:tcBorders>
          </w:tcPr>
          <w:p w:rsidRPr="00AC1DD5" w:rsidR="00B671E8" w:rsidRDefault="00B671E8" w14:paraId="79826187" w14:textId="77777777">
            <w:pPr>
              <w:tabs>
                <w:tab w:val="right" w:leader="underscore" w:pos="9639"/>
              </w:tabs>
              <w:ind w:left="284"/>
              <w:jc w:val="both"/>
              <w:rPr>
                <w:rFonts w:cs="Arial"/>
                <w:bCs/>
                <w:szCs w:val="18"/>
                <w:lang w:val="es-419"/>
              </w:rPr>
            </w:pPr>
          </w:p>
        </w:tc>
        <w:tc>
          <w:tcPr>
            <w:tcW w:w="131" w:type="pct"/>
            <w:tcBorders>
              <w:top w:val="single" w:color="808080" w:sz="24" w:space="0"/>
              <w:left w:val="single" w:color="auto" w:sz="4" w:space="0"/>
              <w:bottom w:val="single" w:color="auto" w:sz="4" w:space="0"/>
              <w:right w:val="single" w:color="auto" w:sz="4" w:space="0"/>
            </w:tcBorders>
          </w:tcPr>
          <w:p w:rsidRPr="00AC1DD5" w:rsidR="00B671E8" w:rsidRDefault="00B671E8" w14:paraId="19E4824A" w14:textId="77777777">
            <w:pPr>
              <w:tabs>
                <w:tab w:val="right" w:leader="underscore" w:pos="9639"/>
              </w:tabs>
              <w:ind w:left="284"/>
              <w:jc w:val="both"/>
              <w:rPr>
                <w:rFonts w:cs="Arial"/>
                <w:bCs/>
                <w:szCs w:val="18"/>
                <w:lang w:val="es-419"/>
              </w:rPr>
            </w:pPr>
          </w:p>
        </w:tc>
        <w:tc>
          <w:tcPr>
            <w:tcW w:w="131" w:type="pct"/>
            <w:tcBorders>
              <w:top w:val="single" w:color="808080" w:sz="24" w:space="0"/>
              <w:left w:val="single" w:color="auto" w:sz="4" w:space="0"/>
              <w:bottom w:val="single" w:color="auto" w:sz="4" w:space="0"/>
              <w:right w:val="single" w:color="auto" w:sz="4" w:space="0"/>
            </w:tcBorders>
          </w:tcPr>
          <w:p w:rsidRPr="00AC1DD5" w:rsidR="00B671E8" w:rsidRDefault="00B671E8" w14:paraId="6E67094D" w14:textId="77777777">
            <w:pPr>
              <w:tabs>
                <w:tab w:val="right" w:leader="underscore" w:pos="9639"/>
              </w:tabs>
              <w:ind w:left="284"/>
              <w:jc w:val="both"/>
              <w:rPr>
                <w:rFonts w:cs="Arial"/>
                <w:bCs/>
                <w:szCs w:val="18"/>
                <w:lang w:val="es-419"/>
              </w:rPr>
            </w:pPr>
          </w:p>
        </w:tc>
        <w:tc>
          <w:tcPr>
            <w:tcW w:w="131" w:type="pct"/>
            <w:tcBorders>
              <w:top w:val="single" w:color="808080" w:sz="24" w:space="0"/>
              <w:left w:val="single" w:color="auto" w:sz="4" w:space="0"/>
              <w:bottom w:val="single" w:color="auto" w:sz="4" w:space="0"/>
              <w:right w:val="single" w:color="auto" w:sz="4" w:space="0"/>
            </w:tcBorders>
          </w:tcPr>
          <w:p w:rsidRPr="00AC1DD5" w:rsidR="00B671E8" w:rsidRDefault="00B671E8" w14:paraId="01DCC690" w14:textId="77777777">
            <w:pPr>
              <w:tabs>
                <w:tab w:val="right" w:leader="underscore" w:pos="9639"/>
              </w:tabs>
              <w:ind w:left="284"/>
              <w:jc w:val="both"/>
              <w:rPr>
                <w:rFonts w:cs="Arial"/>
                <w:bCs/>
                <w:szCs w:val="18"/>
                <w:lang w:val="es-419"/>
              </w:rPr>
            </w:pPr>
          </w:p>
        </w:tc>
        <w:tc>
          <w:tcPr>
            <w:tcW w:w="132" w:type="pct"/>
            <w:tcBorders>
              <w:top w:val="single" w:color="808080" w:sz="24" w:space="0"/>
              <w:left w:val="single" w:color="auto" w:sz="4" w:space="0"/>
              <w:bottom w:val="single" w:color="auto" w:sz="4" w:space="0"/>
              <w:right w:val="single" w:color="auto" w:sz="4" w:space="0"/>
            </w:tcBorders>
          </w:tcPr>
          <w:p w:rsidRPr="00AC1DD5" w:rsidR="00B671E8" w:rsidRDefault="00B671E8" w14:paraId="0DBA31E5" w14:textId="77777777">
            <w:pPr>
              <w:tabs>
                <w:tab w:val="right" w:leader="underscore" w:pos="9639"/>
              </w:tabs>
              <w:ind w:left="284"/>
              <w:jc w:val="both"/>
              <w:rPr>
                <w:rFonts w:cs="Arial"/>
                <w:bCs/>
                <w:szCs w:val="18"/>
                <w:lang w:val="es-419"/>
              </w:rPr>
            </w:pPr>
          </w:p>
        </w:tc>
        <w:tc>
          <w:tcPr>
            <w:tcW w:w="132" w:type="pct"/>
            <w:tcBorders>
              <w:top w:val="single" w:color="808080" w:sz="24" w:space="0"/>
              <w:left w:val="single" w:color="auto" w:sz="4" w:space="0"/>
              <w:bottom w:val="single" w:color="auto" w:sz="4" w:space="0"/>
              <w:right w:val="single" w:color="auto" w:sz="4" w:space="0"/>
            </w:tcBorders>
          </w:tcPr>
          <w:p w:rsidRPr="00AC1DD5" w:rsidR="00B671E8" w:rsidRDefault="00B671E8" w14:paraId="3B18DEC8" w14:textId="77777777">
            <w:pPr>
              <w:tabs>
                <w:tab w:val="right" w:leader="underscore" w:pos="9639"/>
              </w:tabs>
              <w:ind w:left="284"/>
              <w:jc w:val="both"/>
              <w:rPr>
                <w:rFonts w:cs="Arial"/>
                <w:bCs/>
                <w:szCs w:val="18"/>
                <w:lang w:val="es-419"/>
              </w:rPr>
            </w:pPr>
          </w:p>
        </w:tc>
        <w:tc>
          <w:tcPr>
            <w:tcW w:w="132" w:type="pct"/>
            <w:tcBorders>
              <w:top w:val="single" w:color="808080" w:sz="24" w:space="0"/>
              <w:left w:val="single" w:color="auto" w:sz="4" w:space="0"/>
              <w:bottom w:val="single" w:color="auto" w:sz="4" w:space="0"/>
              <w:right w:val="single" w:color="auto" w:sz="4" w:space="0"/>
            </w:tcBorders>
          </w:tcPr>
          <w:p w:rsidRPr="00AC1DD5" w:rsidR="00B671E8" w:rsidRDefault="00B671E8" w14:paraId="44277F2A" w14:textId="77777777">
            <w:pPr>
              <w:tabs>
                <w:tab w:val="right" w:leader="underscore" w:pos="9639"/>
              </w:tabs>
              <w:ind w:left="284"/>
              <w:jc w:val="both"/>
              <w:rPr>
                <w:rFonts w:cs="Arial"/>
                <w:bCs/>
                <w:szCs w:val="18"/>
                <w:lang w:val="es-419"/>
              </w:rPr>
            </w:pPr>
          </w:p>
        </w:tc>
        <w:tc>
          <w:tcPr>
            <w:tcW w:w="132" w:type="pct"/>
            <w:tcBorders>
              <w:top w:val="single" w:color="808080" w:sz="24" w:space="0"/>
              <w:left w:val="single" w:color="auto" w:sz="4" w:space="0"/>
              <w:bottom w:val="single" w:color="auto" w:sz="4" w:space="0"/>
              <w:right w:val="single" w:color="auto" w:sz="4" w:space="0"/>
            </w:tcBorders>
          </w:tcPr>
          <w:p w:rsidRPr="00AC1DD5" w:rsidR="00B671E8" w:rsidRDefault="00B671E8" w14:paraId="3A46464D" w14:textId="77777777">
            <w:pPr>
              <w:tabs>
                <w:tab w:val="right" w:leader="underscore" w:pos="9639"/>
              </w:tabs>
              <w:ind w:left="284"/>
              <w:jc w:val="both"/>
              <w:rPr>
                <w:rFonts w:cs="Arial"/>
                <w:bCs/>
                <w:szCs w:val="18"/>
                <w:lang w:val="es-419"/>
              </w:rPr>
            </w:pPr>
          </w:p>
        </w:tc>
        <w:tc>
          <w:tcPr>
            <w:tcW w:w="132" w:type="pct"/>
            <w:tcBorders>
              <w:top w:val="single" w:color="808080" w:sz="24" w:space="0"/>
              <w:left w:val="single" w:color="auto" w:sz="4" w:space="0"/>
              <w:bottom w:val="single" w:color="auto" w:sz="4" w:space="0"/>
              <w:right w:val="single" w:color="auto" w:sz="4" w:space="0"/>
            </w:tcBorders>
          </w:tcPr>
          <w:p w:rsidRPr="00AC1DD5" w:rsidR="00B671E8" w:rsidRDefault="00B671E8" w14:paraId="3503BBDC" w14:textId="77777777">
            <w:pPr>
              <w:tabs>
                <w:tab w:val="right" w:leader="underscore" w:pos="9639"/>
              </w:tabs>
              <w:ind w:left="284"/>
              <w:jc w:val="both"/>
              <w:rPr>
                <w:rFonts w:cs="Arial"/>
                <w:bCs/>
                <w:szCs w:val="18"/>
                <w:lang w:val="es-419"/>
              </w:rPr>
            </w:pPr>
          </w:p>
        </w:tc>
        <w:tc>
          <w:tcPr>
            <w:tcW w:w="132" w:type="pct"/>
            <w:tcBorders>
              <w:top w:val="single" w:color="808080" w:sz="24" w:space="0"/>
              <w:left w:val="single" w:color="auto" w:sz="4" w:space="0"/>
              <w:bottom w:val="single" w:color="auto" w:sz="4" w:space="0"/>
              <w:right w:val="single" w:color="auto" w:sz="4" w:space="0"/>
            </w:tcBorders>
          </w:tcPr>
          <w:p w:rsidRPr="00AC1DD5" w:rsidR="00B671E8" w:rsidRDefault="00B671E8" w14:paraId="6B4AB020" w14:textId="77777777">
            <w:pPr>
              <w:tabs>
                <w:tab w:val="right" w:leader="underscore" w:pos="9639"/>
              </w:tabs>
              <w:ind w:left="284"/>
              <w:jc w:val="both"/>
              <w:rPr>
                <w:rFonts w:cs="Arial"/>
                <w:bCs/>
                <w:szCs w:val="18"/>
                <w:lang w:val="es-419"/>
              </w:rPr>
            </w:pPr>
          </w:p>
        </w:tc>
        <w:tc>
          <w:tcPr>
            <w:tcW w:w="132" w:type="pct"/>
            <w:tcBorders>
              <w:top w:val="single" w:color="808080" w:sz="24" w:space="0"/>
              <w:left w:val="single" w:color="auto" w:sz="4" w:space="0"/>
              <w:bottom w:val="single" w:color="auto" w:sz="4" w:space="0"/>
              <w:right w:val="single" w:color="auto" w:sz="4" w:space="0"/>
            </w:tcBorders>
          </w:tcPr>
          <w:p w:rsidRPr="00AC1DD5" w:rsidR="00B671E8" w:rsidRDefault="00B671E8" w14:paraId="2B53A739" w14:textId="77777777">
            <w:pPr>
              <w:tabs>
                <w:tab w:val="right" w:leader="underscore" w:pos="9639"/>
              </w:tabs>
              <w:ind w:left="284"/>
              <w:jc w:val="both"/>
              <w:rPr>
                <w:rFonts w:cs="Arial"/>
                <w:bCs/>
                <w:szCs w:val="18"/>
                <w:lang w:val="es-419"/>
              </w:rPr>
            </w:pPr>
          </w:p>
        </w:tc>
        <w:tc>
          <w:tcPr>
            <w:tcW w:w="132" w:type="pct"/>
            <w:tcBorders>
              <w:top w:val="single" w:color="808080" w:sz="24" w:space="0"/>
              <w:left w:val="single" w:color="auto" w:sz="4" w:space="0"/>
              <w:bottom w:val="single" w:color="auto" w:sz="4" w:space="0"/>
              <w:right w:val="single" w:color="auto" w:sz="4" w:space="0"/>
            </w:tcBorders>
          </w:tcPr>
          <w:p w:rsidRPr="00AC1DD5" w:rsidR="00B671E8" w:rsidRDefault="00B671E8" w14:paraId="43430941" w14:textId="77777777">
            <w:pPr>
              <w:tabs>
                <w:tab w:val="right" w:leader="underscore" w:pos="9639"/>
              </w:tabs>
              <w:ind w:left="284"/>
              <w:jc w:val="both"/>
              <w:rPr>
                <w:rFonts w:cs="Arial"/>
                <w:bCs/>
                <w:szCs w:val="18"/>
                <w:lang w:val="es-419"/>
              </w:rPr>
            </w:pPr>
          </w:p>
        </w:tc>
        <w:tc>
          <w:tcPr>
            <w:tcW w:w="132" w:type="pct"/>
            <w:tcBorders>
              <w:top w:val="single" w:color="808080" w:sz="24" w:space="0"/>
              <w:left w:val="single" w:color="auto" w:sz="4" w:space="0"/>
              <w:bottom w:val="single" w:color="auto" w:sz="4" w:space="0"/>
              <w:right w:val="single" w:color="auto" w:sz="4" w:space="0"/>
            </w:tcBorders>
          </w:tcPr>
          <w:p w:rsidRPr="00AC1DD5" w:rsidR="00B671E8" w:rsidRDefault="00B671E8" w14:paraId="7DC6CA64" w14:textId="77777777">
            <w:pPr>
              <w:tabs>
                <w:tab w:val="right" w:leader="underscore" w:pos="9639"/>
              </w:tabs>
              <w:ind w:left="284"/>
              <w:jc w:val="both"/>
              <w:rPr>
                <w:rFonts w:cs="Arial"/>
                <w:bCs/>
                <w:szCs w:val="18"/>
                <w:lang w:val="es-419"/>
              </w:rPr>
            </w:pPr>
          </w:p>
        </w:tc>
        <w:tc>
          <w:tcPr>
            <w:tcW w:w="132" w:type="pct"/>
            <w:tcBorders>
              <w:top w:val="single" w:color="808080" w:sz="24" w:space="0"/>
              <w:left w:val="single" w:color="auto" w:sz="4" w:space="0"/>
              <w:bottom w:val="single" w:color="auto" w:sz="4" w:space="0"/>
              <w:right w:val="single" w:color="auto" w:sz="4" w:space="0"/>
            </w:tcBorders>
          </w:tcPr>
          <w:p w:rsidRPr="00AC1DD5" w:rsidR="00B671E8" w:rsidRDefault="00B671E8" w14:paraId="4E4F5EFB" w14:textId="77777777">
            <w:pPr>
              <w:tabs>
                <w:tab w:val="right" w:leader="underscore" w:pos="9639"/>
              </w:tabs>
              <w:ind w:left="284"/>
              <w:jc w:val="both"/>
              <w:rPr>
                <w:rFonts w:cs="Arial"/>
                <w:bCs/>
                <w:szCs w:val="18"/>
                <w:lang w:val="es-419"/>
              </w:rPr>
            </w:pPr>
          </w:p>
        </w:tc>
        <w:tc>
          <w:tcPr>
            <w:tcW w:w="133" w:type="pct"/>
            <w:tcBorders>
              <w:top w:val="single" w:color="808080" w:sz="24" w:space="0"/>
              <w:left w:val="single" w:color="auto" w:sz="4" w:space="0"/>
              <w:bottom w:val="single" w:color="auto" w:sz="4" w:space="0"/>
              <w:right w:val="single" w:color="auto" w:sz="4" w:space="0"/>
            </w:tcBorders>
          </w:tcPr>
          <w:p w:rsidRPr="00AC1DD5" w:rsidR="00B671E8" w:rsidRDefault="00B671E8" w14:paraId="55FB9860" w14:textId="77777777">
            <w:pPr>
              <w:tabs>
                <w:tab w:val="right" w:leader="underscore" w:pos="9639"/>
              </w:tabs>
              <w:ind w:left="284"/>
              <w:jc w:val="both"/>
              <w:rPr>
                <w:rFonts w:cs="Arial"/>
                <w:bCs/>
                <w:szCs w:val="18"/>
                <w:lang w:val="es-419"/>
              </w:rPr>
            </w:pPr>
          </w:p>
        </w:tc>
        <w:tc>
          <w:tcPr>
            <w:tcW w:w="133" w:type="pct"/>
            <w:tcBorders>
              <w:top w:val="single" w:color="808080" w:sz="24" w:space="0"/>
              <w:left w:val="single" w:color="auto" w:sz="4" w:space="0"/>
              <w:bottom w:val="single" w:color="auto" w:sz="4" w:space="0"/>
              <w:right w:val="single" w:color="auto" w:sz="4" w:space="0"/>
            </w:tcBorders>
          </w:tcPr>
          <w:p w:rsidRPr="00AC1DD5" w:rsidR="00B671E8" w:rsidRDefault="00B671E8" w14:paraId="301188DF" w14:textId="77777777">
            <w:pPr>
              <w:tabs>
                <w:tab w:val="right" w:leader="underscore" w:pos="9639"/>
              </w:tabs>
              <w:ind w:left="284"/>
              <w:jc w:val="both"/>
              <w:rPr>
                <w:rFonts w:cs="Arial"/>
                <w:bCs/>
                <w:szCs w:val="18"/>
                <w:lang w:val="es-419"/>
              </w:rPr>
            </w:pPr>
          </w:p>
        </w:tc>
        <w:tc>
          <w:tcPr>
            <w:tcW w:w="136" w:type="pct"/>
            <w:tcBorders>
              <w:top w:val="single" w:color="808080" w:sz="24" w:space="0"/>
              <w:left w:val="single" w:color="auto" w:sz="4" w:space="0"/>
              <w:bottom w:val="single" w:color="auto" w:sz="4" w:space="0"/>
              <w:right w:val="single" w:color="auto" w:sz="4" w:space="0"/>
            </w:tcBorders>
          </w:tcPr>
          <w:p w:rsidRPr="00AC1DD5" w:rsidR="00B671E8" w:rsidRDefault="00B671E8" w14:paraId="2BBC9F5D" w14:textId="77777777">
            <w:pPr>
              <w:tabs>
                <w:tab w:val="right" w:leader="underscore" w:pos="9639"/>
              </w:tabs>
              <w:ind w:left="284"/>
              <w:jc w:val="both"/>
              <w:rPr>
                <w:rFonts w:cs="Arial"/>
                <w:bCs/>
                <w:szCs w:val="18"/>
                <w:lang w:val="es-419"/>
              </w:rPr>
            </w:pPr>
          </w:p>
        </w:tc>
        <w:tc>
          <w:tcPr>
            <w:tcW w:w="133" w:type="pct"/>
            <w:tcBorders>
              <w:top w:val="single" w:color="808080" w:sz="24" w:space="0"/>
              <w:left w:val="single" w:color="auto" w:sz="4" w:space="0"/>
              <w:bottom w:val="single" w:color="auto" w:sz="4" w:space="0"/>
              <w:right w:val="single" w:color="auto" w:sz="4" w:space="0"/>
            </w:tcBorders>
          </w:tcPr>
          <w:p w:rsidRPr="00AC1DD5" w:rsidR="00B671E8" w:rsidRDefault="00B671E8" w14:paraId="7E3A9024" w14:textId="77777777">
            <w:pPr>
              <w:tabs>
                <w:tab w:val="right" w:leader="underscore" w:pos="9639"/>
              </w:tabs>
              <w:ind w:left="284"/>
              <w:jc w:val="both"/>
              <w:rPr>
                <w:rFonts w:cs="Arial"/>
                <w:bCs/>
                <w:szCs w:val="18"/>
                <w:lang w:val="es-419"/>
              </w:rPr>
            </w:pPr>
          </w:p>
        </w:tc>
        <w:tc>
          <w:tcPr>
            <w:tcW w:w="133" w:type="pct"/>
            <w:tcBorders>
              <w:top w:val="single" w:color="808080" w:sz="24" w:space="0"/>
              <w:left w:val="single" w:color="auto" w:sz="4" w:space="0"/>
              <w:bottom w:val="single" w:color="auto" w:sz="4" w:space="0"/>
              <w:right w:val="single" w:color="auto" w:sz="4" w:space="0"/>
            </w:tcBorders>
          </w:tcPr>
          <w:p w:rsidRPr="00AC1DD5" w:rsidR="00B671E8" w:rsidRDefault="00B671E8" w14:paraId="27B8C1B8" w14:textId="77777777">
            <w:pPr>
              <w:tabs>
                <w:tab w:val="right" w:leader="underscore" w:pos="9639"/>
              </w:tabs>
              <w:ind w:left="284"/>
              <w:jc w:val="both"/>
              <w:rPr>
                <w:rFonts w:cs="Arial"/>
                <w:bCs/>
                <w:szCs w:val="18"/>
                <w:lang w:val="es-419"/>
              </w:rPr>
            </w:pPr>
          </w:p>
        </w:tc>
        <w:tc>
          <w:tcPr>
            <w:tcW w:w="133" w:type="pct"/>
            <w:tcBorders>
              <w:top w:val="single" w:color="808080" w:sz="24" w:space="0"/>
              <w:left w:val="single" w:color="auto" w:sz="4" w:space="0"/>
              <w:bottom w:val="single" w:color="auto" w:sz="4" w:space="0"/>
              <w:right w:val="single" w:color="auto" w:sz="4" w:space="0"/>
            </w:tcBorders>
          </w:tcPr>
          <w:p w:rsidRPr="00AC1DD5" w:rsidR="00B671E8" w:rsidRDefault="00B671E8" w14:paraId="75EC876F" w14:textId="77777777">
            <w:pPr>
              <w:tabs>
                <w:tab w:val="right" w:leader="underscore" w:pos="9639"/>
              </w:tabs>
              <w:ind w:left="284"/>
              <w:jc w:val="both"/>
              <w:rPr>
                <w:rFonts w:cs="Arial"/>
                <w:bCs/>
                <w:szCs w:val="18"/>
                <w:lang w:val="es-419"/>
              </w:rPr>
            </w:pPr>
          </w:p>
        </w:tc>
        <w:tc>
          <w:tcPr>
            <w:tcW w:w="133" w:type="pct"/>
            <w:tcBorders>
              <w:top w:val="single" w:color="808080" w:sz="24" w:space="0"/>
              <w:left w:val="single" w:color="auto" w:sz="4" w:space="0"/>
              <w:bottom w:val="single" w:color="auto" w:sz="4" w:space="0"/>
              <w:right w:val="single" w:color="auto" w:sz="4" w:space="0"/>
            </w:tcBorders>
          </w:tcPr>
          <w:p w:rsidRPr="00AC1DD5" w:rsidR="00B671E8" w:rsidRDefault="00B671E8" w14:paraId="0E149421" w14:textId="77777777">
            <w:pPr>
              <w:tabs>
                <w:tab w:val="right" w:leader="underscore" w:pos="9639"/>
              </w:tabs>
              <w:ind w:left="284"/>
              <w:jc w:val="both"/>
              <w:rPr>
                <w:rFonts w:cs="Arial"/>
                <w:bCs/>
                <w:szCs w:val="18"/>
                <w:lang w:val="es-419"/>
              </w:rPr>
            </w:pPr>
          </w:p>
        </w:tc>
        <w:tc>
          <w:tcPr>
            <w:tcW w:w="133" w:type="pct"/>
            <w:tcBorders>
              <w:top w:val="single" w:color="808080" w:sz="24" w:space="0"/>
              <w:left w:val="single" w:color="auto" w:sz="4" w:space="0"/>
              <w:bottom w:val="single" w:color="auto" w:sz="4" w:space="0"/>
              <w:right w:val="single" w:color="auto" w:sz="4" w:space="0"/>
            </w:tcBorders>
          </w:tcPr>
          <w:p w:rsidRPr="00AC1DD5" w:rsidR="00B671E8" w:rsidRDefault="00B671E8" w14:paraId="4683718E" w14:textId="77777777">
            <w:pPr>
              <w:tabs>
                <w:tab w:val="right" w:leader="underscore" w:pos="9639"/>
              </w:tabs>
              <w:ind w:left="284"/>
              <w:jc w:val="both"/>
              <w:rPr>
                <w:rFonts w:cs="Arial"/>
                <w:bCs/>
                <w:szCs w:val="18"/>
                <w:lang w:val="es-419"/>
              </w:rPr>
            </w:pPr>
          </w:p>
        </w:tc>
        <w:tc>
          <w:tcPr>
            <w:tcW w:w="133" w:type="pct"/>
            <w:tcBorders>
              <w:top w:val="single" w:color="808080" w:sz="24" w:space="0"/>
              <w:left w:val="single" w:color="auto" w:sz="4" w:space="0"/>
              <w:bottom w:val="single" w:color="auto" w:sz="4" w:space="0"/>
              <w:right w:val="single" w:color="auto" w:sz="4" w:space="0"/>
            </w:tcBorders>
          </w:tcPr>
          <w:p w:rsidRPr="00AC1DD5" w:rsidR="00B671E8" w:rsidRDefault="00B671E8" w14:paraId="3BA83DF0" w14:textId="77777777">
            <w:pPr>
              <w:tabs>
                <w:tab w:val="right" w:leader="underscore" w:pos="9639"/>
              </w:tabs>
              <w:ind w:left="284"/>
              <w:jc w:val="both"/>
              <w:rPr>
                <w:rFonts w:cs="Arial"/>
                <w:bCs/>
                <w:szCs w:val="18"/>
                <w:lang w:val="es-419"/>
              </w:rPr>
            </w:pPr>
          </w:p>
        </w:tc>
        <w:tc>
          <w:tcPr>
            <w:tcW w:w="133" w:type="pct"/>
            <w:tcBorders>
              <w:top w:val="single" w:color="808080" w:sz="24" w:space="0"/>
              <w:left w:val="single" w:color="auto" w:sz="4" w:space="0"/>
              <w:bottom w:val="single" w:color="auto" w:sz="4" w:space="0"/>
              <w:right w:val="single" w:color="auto" w:sz="4" w:space="0"/>
            </w:tcBorders>
          </w:tcPr>
          <w:p w:rsidRPr="00AC1DD5" w:rsidR="00B671E8" w:rsidRDefault="00B671E8" w14:paraId="405CE280" w14:textId="77777777">
            <w:pPr>
              <w:tabs>
                <w:tab w:val="right" w:leader="underscore" w:pos="9639"/>
              </w:tabs>
              <w:ind w:left="284"/>
              <w:jc w:val="both"/>
              <w:rPr>
                <w:rFonts w:cs="Arial"/>
                <w:bCs/>
                <w:szCs w:val="18"/>
                <w:lang w:val="es-419"/>
              </w:rPr>
            </w:pPr>
          </w:p>
        </w:tc>
        <w:tc>
          <w:tcPr>
            <w:tcW w:w="133" w:type="pct"/>
            <w:tcBorders>
              <w:top w:val="single" w:color="808080" w:sz="24" w:space="0"/>
              <w:left w:val="single" w:color="auto" w:sz="4" w:space="0"/>
              <w:bottom w:val="single" w:color="auto" w:sz="4" w:space="0"/>
              <w:right w:val="single" w:color="auto" w:sz="4" w:space="0"/>
            </w:tcBorders>
          </w:tcPr>
          <w:p w:rsidRPr="00AC1DD5" w:rsidR="00B671E8" w:rsidRDefault="00B671E8" w14:paraId="466A18D3" w14:textId="77777777">
            <w:pPr>
              <w:tabs>
                <w:tab w:val="right" w:leader="underscore" w:pos="9639"/>
              </w:tabs>
              <w:ind w:left="284"/>
              <w:jc w:val="both"/>
              <w:rPr>
                <w:rFonts w:cs="Arial"/>
                <w:bCs/>
                <w:szCs w:val="18"/>
                <w:lang w:val="es-419"/>
              </w:rPr>
            </w:pPr>
          </w:p>
        </w:tc>
        <w:tc>
          <w:tcPr>
            <w:tcW w:w="133" w:type="pct"/>
            <w:tcBorders>
              <w:top w:val="single" w:color="808080" w:sz="24" w:space="0"/>
              <w:left w:val="single" w:color="auto" w:sz="4" w:space="0"/>
              <w:bottom w:val="single" w:color="auto" w:sz="4" w:space="0"/>
              <w:right w:val="single" w:color="auto" w:sz="4" w:space="0"/>
            </w:tcBorders>
          </w:tcPr>
          <w:p w:rsidRPr="00AC1DD5" w:rsidR="00B671E8" w:rsidRDefault="00B671E8" w14:paraId="6F4725B3" w14:textId="77777777">
            <w:pPr>
              <w:tabs>
                <w:tab w:val="right" w:leader="underscore" w:pos="9639"/>
              </w:tabs>
              <w:ind w:left="284"/>
              <w:jc w:val="both"/>
              <w:rPr>
                <w:rFonts w:cs="Arial"/>
                <w:bCs/>
                <w:szCs w:val="18"/>
                <w:lang w:val="es-419"/>
              </w:rPr>
            </w:pPr>
          </w:p>
        </w:tc>
        <w:tc>
          <w:tcPr>
            <w:tcW w:w="133" w:type="pct"/>
            <w:tcBorders>
              <w:top w:val="single" w:color="808080" w:sz="24" w:space="0"/>
              <w:left w:val="single" w:color="auto" w:sz="4" w:space="0"/>
              <w:bottom w:val="single" w:color="auto" w:sz="4" w:space="0"/>
              <w:right w:val="single" w:color="auto" w:sz="4" w:space="0"/>
            </w:tcBorders>
          </w:tcPr>
          <w:p w:rsidRPr="00AC1DD5" w:rsidR="00B671E8" w:rsidRDefault="00B671E8" w14:paraId="177E3612" w14:textId="77777777">
            <w:pPr>
              <w:tabs>
                <w:tab w:val="right" w:leader="underscore" w:pos="9639"/>
              </w:tabs>
              <w:ind w:left="284"/>
              <w:jc w:val="both"/>
              <w:rPr>
                <w:rFonts w:cs="Arial"/>
                <w:bCs/>
                <w:szCs w:val="18"/>
                <w:lang w:val="es-419"/>
              </w:rPr>
            </w:pPr>
          </w:p>
        </w:tc>
        <w:tc>
          <w:tcPr>
            <w:tcW w:w="133" w:type="pct"/>
            <w:tcBorders>
              <w:top w:val="single" w:color="808080" w:sz="24" w:space="0"/>
              <w:left w:val="single" w:color="auto" w:sz="4" w:space="0"/>
              <w:bottom w:val="single" w:color="auto" w:sz="4" w:space="0"/>
              <w:right w:val="single" w:color="auto" w:sz="4" w:space="0"/>
            </w:tcBorders>
          </w:tcPr>
          <w:p w:rsidRPr="00AC1DD5" w:rsidR="00B671E8" w:rsidRDefault="00B671E8" w14:paraId="5FED15B2" w14:textId="77777777">
            <w:pPr>
              <w:tabs>
                <w:tab w:val="right" w:leader="underscore" w:pos="9639"/>
              </w:tabs>
              <w:ind w:left="284"/>
              <w:jc w:val="both"/>
              <w:rPr>
                <w:rFonts w:cs="Arial"/>
                <w:bCs/>
                <w:szCs w:val="18"/>
                <w:lang w:val="es-419"/>
              </w:rPr>
            </w:pPr>
          </w:p>
        </w:tc>
        <w:tc>
          <w:tcPr>
            <w:tcW w:w="133" w:type="pct"/>
            <w:tcBorders>
              <w:top w:val="single" w:color="808080" w:sz="24" w:space="0"/>
              <w:left w:val="single" w:color="auto" w:sz="4" w:space="0"/>
              <w:bottom w:val="single" w:color="auto" w:sz="4" w:space="0"/>
              <w:right w:val="single" w:color="auto" w:sz="4" w:space="0"/>
            </w:tcBorders>
          </w:tcPr>
          <w:p w:rsidRPr="00AC1DD5" w:rsidR="00B671E8" w:rsidRDefault="00B671E8" w14:paraId="2566409B" w14:textId="77777777">
            <w:pPr>
              <w:tabs>
                <w:tab w:val="right" w:leader="underscore" w:pos="9639"/>
              </w:tabs>
              <w:ind w:left="284"/>
              <w:jc w:val="both"/>
              <w:rPr>
                <w:rFonts w:cs="Arial"/>
                <w:bCs/>
                <w:szCs w:val="18"/>
                <w:lang w:val="es-419"/>
              </w:rPr>
            </w:pPr>
          </w:p>
        </w:tc>
        <w:tc>
          <w:tcPr>
            <w:tcW w:w="133" w:type="pct"/>
            <w:tcBorders>
              <w:top w:val="single" w:color="808080" w:sz="24" w:space="0"/>
              <w:left w:val="single" w:color="auto" w:sz="4" w:space="0"/>
              <w:bottom w:val="single" w:color="auto" w:sz="4" w:space="0"/>
              <w:right w:val="single" w:color="auto" w:sz="4" w:space="0"/>
            </w:tcBorders>
          </w:tcPr>
          <w:p w:rsidRPr="00AC1DD5" w:rsidR="00B671E8" w:rsidRDefault="00B671E8" w14:paraId="5EC94636" w14:textId="77777777">
            <w:pPr>
              <w:tabs>
                <w:tab w:val="right" w:leader="underscore" w:pos="9639"/>
              </w:tabs>
              <w:ind w:left="284"/>
              <w:jc w:val="both"/>
              <w:rPr>
                <w:rFonts w:cs="Arial"/>
                <w:bCs/>
                <w:szCs w:val="18"/>
                <w:lang w:val="es-419"/>
              </w:rPr>
            </w:pPr>
          </w:p>
        </w:tc>
        <w:tc>
          <w:tcPr>
            <w:tcW w:w="133" w:type="pct"/>
            <w:tcBorders>
              <w:top w:val="single" w:color="808080" w:sz="24" w:space="0"/>
              <w:left w:val="single" w:color="auto" w:sz="4" w:space="0"/>
              <w:bottom w:val="single" w:color="auto" w:sz="4" w:space="0"/>
              <w:right w:val="single" w:color="auto" w:sz="4" w:space="0"/>
            </w:tcBorders>
          </w:tcPr>
          <w:p w:rsidRPr="00AC1DD5" w:rsidR="00B671E8" w:rsidRDefault="00B671E8" w14:paraId="6A975F87" w14:textId="77777777">
            <w:pPr>
              <w:tabs>
                <w:tab w:val="right" w:leader="underscore" w:pos="9639"/>
              </w:tabs>
              <w:ind w:left="284"/>
              <w:jc w:val="both"/>
              <w:rPr>
                <w:rFonts w:cs="Arial"/>
                <w:bCs/>
                <w:szCs w:val="18"/>
                <w:lang w:val="es-419"/>
              </w:rPr>
            </w:pPr>
          </w:p>
        </w:tc>
        <w:tc>
          <w:tcPr>
            <w:tcW w:w="133" w:type="pct"/>
            <w:tcBorders>
              <w:top w:val="single" w:color="808080" w:sz="24" w:space="0"/>
              <w:left w:val="single" w:color="auto" w:sz="4" w:space="0"/>
              <w:bottom w:val="single" w:color="auto" w:sz="4" w:space="0"/>
              <w:right w:val="single" w:color="auto" w:sz="4" w:space="0"/>
            </w:tcBorders>
          </w:tcPr>
          <w:p w:rsidRPr="00AC1DD5" w:rsidR="00B671E8" w:rsidRDefault="00B671E8" w14:paraId="4C38BD0C" w14:textId="77777777">
            <w:pPr>
              <w:tabs>
                <w:tab w:val="right" w:leader="underscore" w:pos="9639"/>
              </w:tabs>
              <w:ind w:left="284"/>
              <w:jc w:val="both"/>
              <w:rPr>
                <w:rFonts w:cs="Arial"/>
                <w:bCs/>
                <w:szCs w:val="18"/>
                <w:lang w:val="es-419"/>
              </w:rPr>
            </w:pPr>
          </w:p>
        </w:tc>
        <w:tc>
          <w:tcPr>
            <w:tcW w:w="115" w:type="pct"/>
            <w:tcBorders>
              <w:top w:val="single" w:color="808080" w:sz="24" w:space="0"/>
              <w:left w:val="single" w:color="auto" w:sz="4" w:space="0"/>
              <w:bottom w:val="single" w:color="auto" w:sz="4" w:space="0"/>
              <w:right w:val="single" w:color="auto" w:sz="4" w:space="0"/>
            </w:tcBorders>
          </w:tcPr>
          <w:p w:rsidRPr="00AC1DD5" w:rsidR="00B671E8" w:rsidRDefault="00B671E8" w14:paraId="37B94AA1" w14:textId="77777777">
            <w:pPr>
              <w:tabs>
                <w:tab w:val="right" w:leader="underscore" w:pos="9639"/>
              </w:tabs>
              <w:ind w:left="284"/>
              <w:jc w:val="both"/>
              <w:rPr>
                <w:rFonts w:cs="Arial"/>
                <w:bCs/>
                <w:szCs w:val="18"/>
                <w:lang w:val="es-419"/>
              </w:rPr>
            </w:pPr>
          </w:p>
        </w:tc>
      </w:tr>
    </w:tbl>
    <w:p w:rsidRPr="00AC1DD5" w:rsidR="00B671E8" w:rsidP="00B671E8" w:rsidRDefault="00B671E8" w14:paraId="35122796" w14:textId="77777777">
      <w:pPr>
        <w:rPr>
          <w:rFonts w:cs="Arial"/>
          <w:bCs/>
          <w:szCs w:val="18"/>
        </w:rPr>
      </w:pPr>
    </w:p>
    <w:p w:rsidRPr="00AC1DD5" w:rsidR="00B671E8" w:rsidP="00B671E8" w:rsidRDefault="00B671E8" w14:paraId="1485833B" w14:textId="77777777">
      <w:pPr>
        <w:tabs>
          <w:tab w:val="right" w:leader="underscore" w:pos="10490"/>
        </w:tabs>
        <w:ind w:left="284"/>
        <w:jc w:val="both"/>
        <w:rPr>
          <w:rFonts w:cs="Arial"/>
          <w:bCs/>
          <w:szCs w:val="18"/>
          <w:lang w:val="es-419"/>
        </w:rPr>
      </w:pPr>
      <w:r w:rsidRPr="00AC1DD5">
        <w:rPr>
          <w:rFonts w:cs="Arial"/>
          <w:bCs/>
          <w:szCs w:val="18"/>
          <w:lang w:val="es-419"/>
        </w:rPr>
        <w:t>Dirección:</w:t>
      </w:r>
      <w:r w:rsidRPr="00AC1DD5">
        <w:rPr>
          <w:rFonts w:cs="Arial"/>
          <w:bCs/>
          <w:szCs w:val="18"/>
          <w:lang w:val="es-419"/>
        </w:rPr>
        <w:tab/>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62"/>
        <w:gridCol w:w="285"/>
        <w:gridCol w:w="281"/>
        <w:gridCol w:w="282"/>
        <w:gridCol w:w="280"/>
        <w:gridCol w:w="280"/>
        <w:gridCol w:w="280"/>
        <w:gridCol w:w="223"/>
        <w:gridCol w:w="1066"/>
        <w:gridCol w:w="280"/>
        <w:gridCol w:w="280"/>
        <w:gridCol w:w="280"/>
        <w:gridCol w:w="280"/>
        <w:gridCol w:w="280"/>
        <w:gridCol w:w="225"/>
        <w:gridCol w:w="1628"/>
        <w:gridCol w:w="280"/>
        <w:gridCol w:w="280"/>
        <w:gridCol w:w="280"/>
        <w:gridCol w:w="227"/>
        <w:gridCol w:w="275"/>
      </w:tblGrid>
      <w:tr w:rsidRPr="00AC1DD5" w:rsidR="00B671E8" w:rsidTr="001E1FCE" w14:paraId="76CD944A" w14:textId="77777777">
        <w:trPr>
          <w:trHeight w:val="283"/>
        </w:trPr>
        <w:tc>
          <w:tcPr>
            <w:tcW w:w="1372" w:type="pct"/>
            <w:tcBorders>
              <w:top w:val="nil"/>
              <w:left w:val="nil"/>
              <w:bottom w:val="nil"/>
              <w:right w:val="single" w:color="auto" w:sz="4" w:space="0"/>
            </w:tcBorders>
            <w:vAlign w:val="center"/>
            <w:hideMark/>
          </w:tcPr>
          <w:p w:rsidRPr="00AC1DD5" w:rsidR="00B671E8" w:rsidRDefault="00B671E8" w14:paraId="61082AD3" w14:textId="77777777">
            <w:pPr>
              <w:tabs>
                <w:tab w:val="left" w:pos="2977"/>
                <w:tab w:val="left" w:pos="5103"/>
              </w:tabs>
              <w:ind w:left="284"/>
              <w:rPr>
                <w:rFonts w:cs="Arial"/>
                <w:bCs/>
                <w:szCs w:val="18"/>
                <w:lang w:val="es-419"/>
              </w:rPr>
            </w:pPr>
            <w:r w:rsidRPr="00AC1DD5">
              <w:rPr>
                <w:rFonts w:cs="Arial"/>
                <w:bCs/>
                <w:szCs w:val="18"/>
                <w:lang w:val="es-419"/>
              </w:rPr>
              <w:t xml:space="preserve">DISTRITO. Provincia / Distrito (UBIGEO): </w:t>
            </w:r>
          </w:p>
        </w:tc>
        <w:tc>
          <w:tcPr>
            <w:tcW w:w="137" w:type="pct"/>
            <w:tcBorders>
              <w:top w:val="single" w:color="auto" w:sz="4" w:space="0"/>
              <w:left w:val="single" w:color="auto" w:sz="4" w:space="0"/>
              <w:bottom w:val="single" w:color="auto" w:sz="4" w:space="0"/>
              <w:right w:val="single" w:color="auto" w:sz="4" w:space="0"/>
            </w:tcBorders>
          </w:tcPr>
          <w:p w:rsidRPr="00AC1DD5" w:rsidR="00B671E8" w:rsidRDefault="00B671E8" w14:paraId="115FC9EE" w14:textId="77777777">
            <w:pPr>
              <w:tabs>
                <w:tab w:val="left" w:pos="2977"/>
                <w:tab w:val="left" w:pos="5103"/>
              </w:tabs>
              <w:ind w:left="284"/>
              <w:rPr>
                <w:rFonts w:cs="Arial"/>
                <w:bCs/>
                <w:szCs w:val="18"/>
                <w:lang w:val="es-419"/>
              </w:rPr>
            </w:pPr>
          </w:p>
        </w:tc>
        <w:tc>
          <w:tcPr>
            <w:tcW w:w="135" w:type="pct"/>
            <w:tcBorders>
              <w:top w:val="single" w:color="auto" w:sz="4" w:space="0"/>
              <w:left w:val="single" w:color="auto" w:sz="4" w:space="0"/>
              <w:bottom w:val="single" w:color="auto" w:sz="4" w:space="0"/>
              <w:right w:val="single" w:color="auto" w:sz="4" w:space="0"/>
            </w:tcBorders>
          </w:tcPr>
          <w:p w:rsidRPr="00AC1DD5" w:rsidR="00B671E8" w:rsidRDefault="00B671E8" w14:paraId="22D26ACE" w14:textId="77777777">
            <w:pPr>
              <w:tabs>
                <w:tab w:val="left" w:pos="2977"/>
                <w:tab w:val="left" w:pos="5103"/>
              </w:tabs>
              <w:ind w:left="284"/>
              <w:rPr>
                <w:rFonts w:cs="Arial"/>
                <w:bCs/>
                <w:szCs w:val="18"/>
                <w:lang w:val="es-419"/>
              </w:rPr>
            </w:pPr>
          </w:p>
        </w:tc>
        <w:tc>
          <w:tcPr>
            <w:tcW w:w="135" w:type="pct"/>
            <w:tcBorders>
              <w:top w:val="single" w:color="auto" w:sz="4" w:space="0"/>
              <w:left w:val="single" w:color="auto" w:sz="4" w:space="0"/>
              <w:bottom w:val="single" w:color="auto" w:sz="4" w:space="0"/>
              <w:right w:val="single" w:color="auto" w:sz="4" w:space="0"/>
            </w:tcBorders>
          </w:tcPr>
          <w:p w:rsidRPr="00AC1DD5" w:rsidR="00B671E8" w:rsidRDefault="00B671E8" w14:paraId="7D583547" w14:textId="77777777">
            <w:pPr>
              <w:tabs>
                <w:tab w:val="left" w:pos="2977"/>
                <w:tab w:val="left" w:pos="5103"/>
              </w:tabs>
              <w:ind w:left="284"/>
              <w:rPr>
                <w:rFonts w:cs="Arial"/>
                <w:bCs/>
                <w:szCs w:val="18"/>
                <w:lang w:val="es-419"/>
              </w:rPr>
            </w:pPr>
          </w:p>
        </w:tc>
        <w:tc>
          <w:tcPr>
            <w:tcW w:w="134" w:type="pct"/>
            <w:tcBorders>
              <w:top w:val="single" w:color="auto" w:sz="4" w:space="0"/>
              <w:left w:val="single" w:color="auto" w:sz="4" w:space="0"/>
              <w:bottom w:val="single" w:color="auto" w:sz="4" w:space="0"/>
              <w:right w:val="single" w:color="auto" w:sz="4" w:space="0"/>
            </w:tcBorders>
          </w:tcPr>
          <w:p w:rsidRPr="00AC1DD5" w:rsidR="00B671E8" w:rsidRDefault="00B671E8" w14:paraId="3C00D9D5" w14:textId="77777777">
            <w:pPr>
              <w:tabs>
                <w:tab w:val="left" w:pos="2977"/>
                <w:tab w:val="left" w:pos="5103"/>
              </w:tabs>
              <w:ind w:left="284"/>
              <w:rPr>
                <w:rFonts w:cs="Arial"/>
                <w:bCs/>
                <w:szCs w:val="18"/>
                <w:lang w:val="es-419"/>
              </w:rPr>
            </w:pPr>
          </w:p>
        </w:tc>
        <w:tc>
          <w:tcPr>
            <w:tcW w:w="134" w:type="pct"/>
            <w:tcBorders>
              <w:top w:val="single" w:color="auto" w:sz="4" w:space="0"/>
              <w:left w:val="single" w:color="auto" w:sz="4" w:space="0"/>
              <w:bottom w:val="single" w:color="auto" w:sz="4" w:space="0"/>
              <w:right w:val="single" w:color="auto" w:sz="4" w:space="0"/>
            </w:tcBorders>
          </w:tcPr>
          <w:p w:rsidRPr="00AC1DD5" w:rsidR="00B671E8" w:rsidRDefault="00B671E8" w14:paraId="07B18FBB" w14:textId="77777777">
            <w:pPr>
              <w:tabs>
                <w:tab w:val="left" w:pos="2977"/>
                <w:tab w:val="left" w:pos="5103"/>
              </w:tabs>
              <w:ind w:left="284"/>
              <w:rPr>
                <w:rFonts w:cs="Arial"/>
                <w:bCs/>
                <w:szCs w:val="18"/>
                <w:lang w:val="es-419"/>
              </w:rPr>
            </w:pPr>
          </w:p>
        </w:tc>
        <w:tc>
          <w:tcPr>
            <w:tcW w:w="134" w:type="pct"/>
            <w:tcBorders>
              <w:top w:val="single" w:color="auto" w:sz="4" w:space="0"/>
              <w:left w:val="single" w:color="auto" w:sz="4" w:space="0"/>
              <w:bottom w:val="single" w:color="auto" w:sz="4" w:space="0"/>
              <w:right w:val="single" w:color="auto" w:sz="4" w:space="0"/>
            </w:tcBorders>
          </w:tcPr>
          <w:p w:rsidRPr="00AC1DD5" w:rsidR="00B671E8" w:rsidRDefault="00B671E8" w14:paraId="41E3BA1F" w14:textId="77777777">
            <w:pPr>
              <w:tabs>
                <w:tab w:val="left" w:pos="2977"/>
                <w:tab w:val="left" w:pos="5103"/>
              </w:tabs>
              <w:ind w:left="284"/>
              <w:rPr>
                <w:rFonts w:cs="Arial"/>
                <w:bCs/>
                <w:szCs w:val="18"/>
                <w:lang w:val="es-419"/>
              </w:rPr>
            </w:pPr>
          </w:p>
        </w:tc>
        <w:tc>
          <w:tcPr>
            <w:tcW w:w="107" w:type="pct"/>
            <w:tcBorders>
              <w:top w:val="nil"/>
              <w:left w:val="single" w:color="auto" w:sz="4" w:space="0"/>
              <w:bottom w:val="nil"/>
              <w:right w:val="nil"/>
            </w:tcBorders>
          </w:tcPr>
          <w:p w:rsidRPr="00AC1DD5" w:rsidR="00B671E8" w:rsidRDefault="00B671E8" w14:paraId="58681226" w14:textId="77777777">
            <w:pPr>
              <w:tabs>
                <w:tab w:val="left" w:pos="2977"/>
                <w:tab w:val="left" w:pos="5103"/>
              </w:tabs>
              <w:ind w:left="284"/>
              <w:rPr>
                <w:rFonts w:cs="Arial"/>
                <w:bCs/>
                <w:szCs w:val="18"/>
                <w:lang w:val="es-419"/>
              </w:rPr>
            </w:pPr>
          </w:p>
        </w:tc>
        <w:tc>
          <w:tcPr>
            <w:tcW w:w="511" w:type="pct"/>
            <w:tcBorders>
              <w:top w:val="nil"/>
              <w:left w:val="nil"/>
              <w:bottom w:val="nil"/>
              <w:right w:val="single" w:color="auto" w:sz="4" w:space="0"/>
            </w:tcBorders>
            <w:vAlign w:val="center"/>
            <w:hideMark/>
          </w:tcPr>
          <w:p w:rsidRPr="00AC1DD5" w:rsidR="00B671E8" w:rsidRDefault="00B671E8" w14:paraId="2B8D224F" w14:textId="77777777">
            <w:pPr>
              <w:tabs>
                <w:tab w:val="left" w:pos="2977"/>
                <w:tab w:val="left" w:pos="5103"/>
              </w:tabs>
              <w:ind w:left="284"/>
              <w:rPr>
                <w:rFonts w:cs="Arial"/>
                <w:bCs/>
                <w:szCs w:val="18"/>
                <w:lang w:val="es-419"/>
              </w:rPr>
            </w:pPr>
            <w:r w:rsidRPr="00AC1DD5">
              <w:rPr>
                <w:rFonts w:cs="Arial"/>
                <w:bCs/>
                <w:szCs w:val="18"/>
                <w:lang w:val="es-419"/>
              </w:rPr>
              <w:t>ZONA. Zona:</w:t>
            </w:r>
          </w:p>
        </w:tc>
        <w:tc>
          <w:tcPr>
            <w:tcW w:w="134" w:type="pct"/>
            <w:tcBorders>
              <w:top w:val="single" w:color="auto" w:sz="4" w:space="0"/>
              <w:left w:val="single" w:color="auto" w:sz="4" w:space="0"/>
              <w:bottom w:val="single" w:color="auto" w:sz="4" w:space="0"/>
              <w:right w:val="single" w:color="auto" w:sz="4" w:space="0"/>
            </w:tcBorders>
          </w:tcPr>
          <w:p w:rsidRPr="00AC1DD5" w:rsidR="00B671E8" w:rsidRDefault="00B671E8" w14:paraId="6069F6C1" w14:textId="77777777">
            <w:pPr>
              <w:tabs>
                <w:tab w:val="left" w:pos="2977"/>
                <w:tab w:val="left" w:pos="5103"/>
              </w:tabs>
              <w:ind w:left="284"/>
              <w:rPr>
                <w:rFonts w:cs="Arial"/>
                <w:bCs/>
                <w:szCs w:val="18"/>
                <w:lang w:val="es-419"/>
              </w:rPr>
            </w:pPr>
          </w:p>
        </w:tc>
        <w:tc>
          <w:tcPr>
            <w:tcW w:w="134" w:type="pct"/>
            <w:tcBorders>
              <w:top w:val="single" w:color="auto" w:sz="4" w:space="0"/>
              <w:left w:val="single" w:color="auto" w:sz="4" w:space="0"/>
              <w:bottom w:val="single" w:color="auto" w:sz="4" w:space="0"/>
              <w:right w:val="single" w:color="auto" w:sz="4" w:space="0"/>
            </w:tcBorders>
          </w:tcPr>
          <w:p w:rsidRPr="00AC1DD5" w:rsidR="00B671E8" w:rsidRDefault="00B671E8" w14:paraId="5C2C43F2" w14:textId="77777777">
            <w:pPr>
              <w:tabs>
                <w:tab w:val="left" w:pos="2977"/>
                <w:tab w:val="left" w:pos="5103"/>
              </w:tabs>
              <w:ind w:left="284"/>
              <w:rPr>
                <w:rFonts w:cs="Arial"/>
                <w:bCs/>
                <w:szCs w:val="18"/>
                <w:lang w:val="es-419"/>
              </w:rPr>
            </w:pPr>
          </w:p>
        </w:tc>
        <w:tc>
          <w:tcPr>
            <w:tcW w:w="134" w:type="pct"/>
            <w:tcBorders>
              <w:top w:val="single" w:color="auto" w:sz="4" w:space="0"/>
              <w:left w:val="single" w:color="auto" w:sz="4" w:space="0"/>
              <w:bottom w:val="single" w:color="auto" w:sz="4" w:space="0"/>
              <w:right w:val="single" w:color="auto" w:sz="4" w:space="0"/>
            </w:tcBorders>
          </w:tcPr>
          <w:p w:rsidRPr="00AC1DD5" w:rsidR="00B671E8" w:rsidRDefault="00B671E8" w14:paraId="29378218" w14:textId="77777777">
            <w:pPr>
              <w:tabs>
                <w:tab w:val="left" w:pos="2977"/>
                <w:tab w:val="left" w:pos="5103"/>
              </w:tabs>
              <w:ind w:left="284"/>
              <w:rPr>
                <w:rFonts w:cs="Arial"/>
                <w:bCs/>
                <w:szCs w:val="18"/>
                <w:lang w:val="es-419"/>
              </w:rPr>
            </w:pPr>
          </w:p>
        </w:tc>
        <w:tc>
          <w:tcPr>
            <w:tcW w:w="134" w:type="pct"/>
            <w:tcBorders>
              <w:top w:val="single" w:color="auto" w:sz="4" w:space="0"/>
              <w:left w:val="single" w:color="auto" w:sz="4" w:space="0"/>
              <w:bottom w:val="single" w:color="auto" w:sz="4" w:space="0"/>
              <w:right w:val="single" w:color="auto" w:sz="4" w:space="0"/>
            </w:tcBorders>
          </w:tcPr>
          <w:p w:rsidRPr="00AC1DD5" w:rsidR="00B671E8" w:rsidRDefault="00B671E8" w14:paraId="51868AC4" w14:textId="77777777">
            <w:pPr>
              <w:tabs>
                <w:tab w:val="left" w:pos="2977"/>
                <w:tab w:val="left" w:pos="5103"/>
              </w:tabs>
              <w:ind w:left="284"/>
              <w:rPr>
                <w:rFonts w:cs="Arial"/>
                <w:bCs/>
                <w:szCs w:val="18"/>
                <w:lang w:val="es-419"/>
              </w:rPr>
            </w:pPr>
          </w:p>
        </w:tc>
        <w:tc>
          <w:tcPr>
            <w:tcW w:w="134" w:type="pct"/>
            <w:tcBorders>
              <w:top w:val="single" w:color="auto" w:sz="4" w:space="0"/>
              <w:left w:val="single" w:color="auto" w:sz="4" w:space="0"/>
              <w:bottom w:val="single" w:color="auto" w:sz="4" w:space="0"/>
              <w:right w:val="single" w:color="auto" w:sz="4" w:space="0"/>
            </w:tcBorders>
          </w:tcPr>
          <w:p w:rsidRPr="00AC1DD5" w:rsidR="00B671E8" w:rsidRDefault="00B671E8" w14:paraId="318655F3" w14:textId="77777777">
            <w:pPr>
              <w:tabs>
                <w:tab w:val="left" w:pos="2977"/>
                <w:tab w:val="left" w:pos="5103"/>
              </w:tabs>
              <w:ind w:left="284"/>
              <w:rPr>
                <w:rFonts w:cs="Arial"/>
                <w:bCs/>
                <w:szCs w:val="18"/>
                <w:lang w:val="es-419"/>
              </w:rPr>
            </w:pPr>
          </w:p>
        </w:tc>
        <w:tc>
          <w:tcPr>
            <w:tcW w:w="108" w:type="pct"/>
            <w:tcBorders>
              <w:top w:val="nil"/>
              <w:left w:val="single" w:color="auto" w:sz="4" w:space="0"/>
              <w:bottom w:val="nil"/>
              <w:right w:val="nil"/>
            </w:tcBorders>
          </w:tcPr>
          <w:p w:rsidRPr="00AC1DD5" w:rsidR="00B671E8" w:rsidRDefault="00B671E8" w14:paraId="099C0F77" w14:textId="77777777">
            <w:pPr>
              <w:tabs>
                <w:tab w:val="left" w:pos="2977"/>
                <w:tab w:val="left" w:pos="5103"/>
              </w:tabs>
              <w:ind w:left="284"/>
              <w:rPr>
                <w:rFonts w:cs="Arial"/>
                <w:bCs/>
                <w:szCs w:val="18"/>
                <w:lang w:val="es-419"/>
              </w:rPr>
            </w:pPr>
          </w:p>
        </w:tc>
        <w:tc>
          <w:tcPr>
            <w:tcW w:w="780" w:type="pct"/>
            <w:tcBorders>
              <w:top w:val="nil"/>
              <w:left w:val="nil"/>
              <w:bottom w:val="nil"/>
              <w:right w:val="single" w:color="auto" w:sz="4" w:space="0"/>
            </w:tcBorders>
            <w:vAlign w:val="center"/>
            <w:hideMark/>
          </w:tcPr>
          <w:p w:rsidRPr="00AC1DD5" w:rsidR="00B671E8" w:rsidRDefault="00B671E8" w14:paraId="430A06F2" w14:textId="77777777">
            <w:pPr>
              <w:tabs>
                <w:tab w:val="left" w:pos="2977"/>
                <w:tab w:val="left" w:pos="5103"/>
              </w:tabs>
              <w:ind w:left="284"/>
              <w:rPr>
                <w:rFonts w:cs="Arial"/>
                <w:bCs/>
                <w:szCs w:val="18"/>
                <w:lang w:val="es-419"/>
              </w:rPr>
            </w:pPr>
            <w:r w:rsidRPr="00AC1DD5">
              <w:rPr>
                <w:rFonts w:cs="Arial"/>
                <w:bCs/>
                <w:szCs w:val="18"/>
                <w:lang w:val="es-419"/>
              </w:rPr>
              <w:t>MANZANA. Manzana:</w:t>
            </w:r>
          </w:p>
        </w:tc>
        <w:tc>
          <w:tcPr>
            <w:tcW w:w="134" w:type="pct"/>
            <w:tcBorders>
              <w:top w:val="single" w:color="auto" w:sz="4" w:space="0"/>
              <w:left w:val="single" w:color="auto" w:sz="4" w:space="0"/>
              <w:bottom w:val="single" w:color="auto" w:sz="4" w:space="0"/>
              <w:right w:val="single" w:color="auto" w:sz="4" w:space="0"/>
            </w:tcBorders>
          </w:tcPr>
          <w:p w:rsidRPr="00AC1DD5" w:rsidR="00B671E8" w:rsidRDefault="00B671E8" w14:paraId="72B94D06" w14:textId="77777777">
            <w:pPr>
              <w:tabs>
                <w:tab w:val="left" w:pos="2977"/>
                <w:tab w:val="left" w:pos="5103"/>
              </w:tabs>
              <w:ind w:left="284"/>
              <w:rPr>
                <w:rFonts w:cs="Arial"/>
                <w:bCs/>
                <w:szCs w:val="18"/>
                <w:lang w:val="es-419"/>
              </w:rPr>
            </w:pPr>
          </w:p>
        </w:tc>
        <w:tc>
          <w:tcPr>
            <w:tcW w:w="134" w:type="pct"/>
            <w:tcBorders>
              <w:top w:val="single" w:color="auto" w:sz="4" w:space="0"/>
              <w:left w:val="single" w:color="auto" w:sz="4" w:space="0"/>
              <w:bottom w:val="single" w:color="auto" w:sz="4" w:space="0"/>
              <w:right w:val="single" w:color="auto" w:sz="4" w:space="0"/>
            </w:tcBorders>
          </w:tcPr>
          <w:p w:rsidRPr="00AC1DD5" w:rsidR="00B671E8" w:rsidRDefault="00B671E8" w14:paraId="49CCDA96" w14:textId="77777777">
            <w:pPr>
              <w:tabs>
                <w:tab w:val="left" w:pos="2977"/>
                <w:tab w:val="left" w:pos="5103"/>
              </w:tabs>
              <w:ind w:left="284"/>
              <w:rPr>
                <w:rFonts w:cs="Arial"/>
                <w:bCs/>
                <w:szCs w:val="18"/>
                <w:lang w:val="es-419"/>
              </w:rPr>
            </w:pPr>
          </w:p>
        </w:tc>
        <w:tc>
          <w:tcPr>
            <w:tcW w:w="134" w:type="pct"/>
            <w:tcBorders>
              <w:top w:val="single" w:color="auto" w:sz="4" w:space="0"/>
              <w:left w:val="single" w:color="auto" w:sz="4" w:space="0"/>
              <w:bottom w:val="single" w:color="auto" w:sz="4" w:space="0"/>
              <w:right w:val="single" w:color="auto" w:sz="4" w:space="0"/>
            </w:tcBorders>
          </w:tcPr>
          <w:p w:rsidRPr="00AC1DD5" w:rsidR="00B671E8" w:rsidRDefault="00B671E8" w14:paraId="52EA8CA0" w14:textId="77777777">
            <w:pPr>
              <w:tabs>
                <w:tab w:val="left" w:pos="2977"/>
                <w:tab w:val="left" w:pos="5103"/>
              </w:tabs>
              <w:ind w:left="284"/>
              <w:rPr>
                <w:rFonts w:cs="Arial"/>
                <w:bCs/>
                <w:szCs w:val="18"/>
                <w:lang w:val="es-419"/>
              </w:rPr>
            </w:pPr>
          </w:p>
        </w:tc>
        <w:tc>
          <w:tcPr>
            <w:tcW w:w="109" w:type="pct"/>
            <w:tcBorders>
              <w:top w:val="nil"/>
              <w:left w:val="single" w:color="auto" w:sz="4" w:space="0"/>
              <w:bottom w:val="nil"/>
              <w:right w:val="single" w:color="auto" w:sz="4" w:space="0"/>
            </w:tcBorders>
          </w:tcPr>
          <w:p w:rsidRPr="00AC1DD5" w:rsidR="00B671E8" w:rsidRDefault="00B671E8" w14:paraId="0B21B1B1" w14:textId="77777777">
            <w:pPr>
              <w:tabs>
                <w:tab w:val="left" w:pos="2977"/>
                <w:tab w:val="left" w:pos="5103"/>
              </w:tabs>
              <w:ind w:left="284"/>
              <w:rPr>
                <w:rFonts w:cs="Arial"/>
                <w:bCs/>
                <w:szCs w:val="18"/>
                <w:lang w:val="es-419"/>
              </w:rPr>
            </w:pPr>
          </w:p>
        </w:tc>
        <w:tc>
          <w:tcPr>
            <w:tcW w:w="132" w:type="pct"/>
            <w:tcBorders>
              <w:top w:val="single" w:color="auto" w:sz="4" w:space="0"/>
              <w:left w:val="single" w:color="auto" w:sz="4" w:space="0"/>
              <w:bottom w:val="single" w:color="auto" w:sz="4" w:space="0"/>
              <w:right w:val="single" w:color="auto" w:sz="4" w:space="0"/>
            </w:tcBorders>
          </w:tcPr>
          <w:p w:rsidRPr="00AC1DD5" w:rsidR="00B671E8" w:rsidRDefault="00B671E8" w14:paraId="26AA856E" w14:textId="77777777">
            <w:pPr>
              <w:tabs>
                <w:tab w:val="left" w:pos="2977"/>
                <w:tab w:val="left" w:pos="5103"/>
              </w:tabs>
              <w:ind w:left="284"/>
              <w:rPr>
                <w:rFonts w:cs="Arial"/>
                <w:bCs/>
                <w:szCs w:val="18"/>
                <w:lang w:val="es-419"/>
              </w:rPr>
            </w:pPr>
          </w:p>
        </w:tc>
      </w:tr>
    </w:tbl>
    <w:p w:rsidRPr="00AC1DD5" w:rsidR="00B671E8" w:rsidP="00B671E8" w:rsidRDefault="00B671E8" w14:paraId="7E979BDF" w14:textId="77777777">
      <w:pPr>
        <w:tabs>
          <w:tab w:val="left" w:pos="4796"/>
          <w:tab w:val="left" w:pos="10979"/>
        </w:tabs>
        <w:ind w:left="585"/>
        <w:rPr>
          <w:rFonts w:cs="Arial"/>
          <w:szCs w:val="18"/>
        </w:rPr>
      </w:pPr>
    </w:p>
    <w:p w:rsidRPr="00AC1DD5" w:rsidR="00B671E8" w:rsidP="00B671E8" w:rsidRDefault="00B671E8" w14:paraId="1943C4C8" w14:textId="77777777">
      <w:pPr>
        <w:pBdr>
          <w:top w:val="single" w:color="auto" w:sz="4" w:space="1"/>
          <w:left w:val="single" w:color="auto" w:sz="4" w:space="4"/>
          <w:bottom w:val="single" w:color="auto" w:sz="4" w:space="2"/>
          <w:right w:val="single" w:color="auto" w:sz="4" w:space="4"/>
        </w:pBdr>
        <w:shd w:val="clear" w:color="auto" w:fill="CCCCCC"/>
        <w:ind w:left="284"/>
        <w:jc w:val="center"/>
        <w:rPr>
          <w:rFonts w:cs="Arial"/>
          <w:bCs/>
          <w:szCs w:val="18"/>
          <w:lang w:val="es-419"/>
        </w:rPr>
      </w:pPr>
      <w:r w:rsidRPr="00AC1DD5">
        <w:rPr>
          <w:rFonts w:cs="Arial"/>
          <w:bCs/>
          <w:szCs w:val="18"/>
          <w:lang w:val="es-419"/>
        </w:rPr>
        <w:t>CUOTAS</w:t>
      </w:r>
    </w:p>
    <w:p w:rsidRPr="00AC1DD5" w:rsidR="00B671E8" w:rsidP="00B671E8" w:rsidRDefault="00B671E8" w14:paraId="57E0EF6B" w14:textId="77777777">
      <w:pPr>
        <w:pStyle w:val="Textoindependiente"/>
        <w:spacing w:before="6"/>
        <w:rPr>
          <w:rFonts w:cs="Arial"/>
        </w:rPr>
      </w:pPr>
    </w:p>
    <w:tbl>
      <w:tblPr>
        <w:tblStyle w:val="Tablaconcuadrcula"/>
        <w:tblW w:w="0" w:type="auto"/>
        <w:jc w:val="center"/>
        <w:tblLook w:val="04A0" w:firstRow="1" w:lastRow="0" w:firstColumn="1" w:lastColumn="0" w:noHBand="0" w:noVBand="1"/>
      </w:tblPr>
      <w:tblGrid>
        <w:gridCol w:w="1648"/>
        <w:gridCol w:w="1648"/>
        <w:gridCol w:w="1648"/>
        <w:gridCol w:w="1648"/>
        <w:gridCol w:w="1648"/>
      </w:tblGrid>
      <w:tr w:rsidRPr="00AC1DD5" w:rsidR="00B671E8" w:rsidTr="00B671E8" w14:paraId="1863FB48" w14:textId="77777777">
        <w:trPr>
          <w:trHeight w:val="228"/>
          <w:jc w:val="center"/>
        </w:trPr>
        <w:tc>
          <w:tcPr>
            <w:tcW w:w="1648" w:type="dxa"/>
            <w:tcBorders>
              <w:top w:val="dotted" w:color="auto" w:sz="4" w:space="0"/>
              <w:left w:val="dotted" w:color="auto" w:sz="4" w:space="0"/>
              <w:bottom w:val="dotted" w:color="auto" w:sz="4" w:space="0"/>
              <w:right w:val="dotted" w:color="auto" w:sz="4" w:space="0"/>
            </w:tcBorders>
          </w:tcPr>
          <w:p w:rsidRPr="00AC1DD5" w:rsidR="00B671E8" w:rsidRDefault="00B671E8" w14:paraId="6B4DAFA3" w14:textId="77777777">
            <w:pPr>
              <w:jc w:val="center"/>
              <w:rPr>
                <w:rFonts w:cs="Arial"/>
                <w:szCs w:val="18"/>
              </w:rPr>
            </w:pPr>
            <w:r w:rsidRPr="00AC1DD5">
              <w:rPr>
                <w:rFonts w:cs="Arial"/>
                <w:szCs w:val="18"/>
              </w:rPr>
              <w:t>D1</w:t>
            </w:r>
          </w:p>
        </w:tc>
        <w:tc>
          <w:tcPr>
            <w:tcW w:w="1648" w:type="dxa"/>
            <w:tcBorders>
              <w:top w:val="dotted" w:color="auto" w:sz="4" w:space="0"/>
              <w:left w:val="dotted" w:color="auto" w:sz="4" w:space="0"/>
              <w:bottom w:val="dotted" w:color="auto" w:sz="4" w:space="0"/>
              <w:right w:val="dotted" w:color="auto" w:sz="4" w:space="0"/>
            </w:tcBorders>
          </w:tcPr>
          <w:p w:rsidRPr="00AC1DD5" w:rsidR="00B671E8" w:rsidRDefault="00B671E8" w14:paraId="1E580344" w14:textId="77777777">
            <w:pPr>
              <w:jc w:val="center"/>
              <w:rPr>
                <w:rFonts w:cs="Arial"/>
                <w:szCs w:val="18"/>
              </w:rPr>
            </w:pPr>
            <w:r w:rsidRPr="00AC1DD5">
              <w:rPr>
                <w:rFonts w:cs="Arial"/>
                <w:szCs w:val="18"/>
              </w:rPr>
              <w:t>COD</w:t>
            </w:r>
          </w:p>
        </w:tc>
        <w:tc>
          <w:tcPr>
            <w:tcW w:w="1648" w:type="dxa"/>
            <w:tcBorders>
              <w:top w:val="nil"/>
              <w:left w:val="nil"/>
              <w:bottom w:val="nil"/>
              <w:right w:val="dotted" w:color="000000" w:sz="4" w:space="0"/>
            </w:tcBorders>
          </w:tcPr>
          <w:p w:rsidRPr="00AC1DD5" w:rsidR="00B671E8" w:rsidRDefault="00B671E8" w14:paraId="318215B4" w14:textId="77777777">
            <w:pPr>
              <w:rPr>
                <w:rFonts w:cs="Arial"/>
                <w:szCs w:val="18"/>
              </w:rPr>
            </w:pPr>
          </w:p>
        </w:tc>
        <w:tc>
          <w:tcPr>
            <w:tcW w:w="1648" w:type="dxa"/>
            <w:tcBorders>
              <w:top w:val="dotted" w:color="000000" w:sz="4" w:space="0"/>
              <w:left w:val="dotted" w:color="000000" w:sz="4" w:space="0"/>
              <w:bottom w:val="dotted" w:color="000000" w:sz="4" w:space="0"/>
              <w:right w:val="dotted" w:color="000000" w:sz="4" w:space="0"/>
            </w:tcBorders>
          </w:tcPr>
          <w:p w:rsidRPr="00AC1DD5" w:rsidR="00B671E8" w:rsidRDefault="00B671E8" w14:paraId="66877799" w14:textId="77777777">
            <w:pPr>
              <w:jc w:val="center"/>
              <w:rPr>
                <w:rFonts w:cs="Arial"/>
                <w:szCs w:val="18"/>
              </w:rPr>
            </w:pPr>
            <w:r w:rsidRPr="00AC1DD5">
              <w:rPr>
                <w:rFonts w:cs="Arial"/>
                <w:szCs w:val="18"/>
              </w:rPr>
              <w:t>NSE</w:t>
            </w:r>
          </w:p>
        </w:tc>
        <w:tc>
          <w:tcPr>
            <w:tcW w:w="1648" w:type="dxa"/>
            <w:tcBorders>
              <w:top w:val="dotted" w:color="000000" w:sz="4" w:space="0"/>
              <w:left w:val="dotted" w:color="000000" w:sz="4" w:space="0"/>
              <w:bottom w:val="dotted" w:color="000000" w:sz="4" w:space="0"/>
              <w:right w:val="dotted" w:color="000000" w:sz="4" w:space="0"/>
            </w:tcBorders>
          </w:tcPr>
          <w:p w:rsidRPr="00AC1DD5" w:rsidR="00B671E8" w:rsidRDefault="00B671E8" w14:paraId="76042748" w14:textId="77777777">
            <w:pPr>
              <w:jc w:val="center"/>
              <w:rPr>
                <w:rFonts w:cs="Arial"/>
                <w:szCs w:val="18"/>
              </w:rPr>
            </w:pPr>
            <w:r w:rsidRPr="00AC1DD5">
              <w:rPr>
                <w:rFonts w:cs="Arial"/>
                <w:szCs w:val="18"/>
              </w:rPr>
              <w:t>COD</w:t>
            </w:r>
          </w:p>
        </w:tc>
      </w:tr>
      <w:tr w:rsidRPr="00AC1DD5" w:rsidR="00B671E8" w:rsidTr="00B671E8" w14:paraId="19F0903F" w14:textId="77777777">
        <w:trPr>
          <w:trHeight w:val="261"/>
          <w:jc w:val="center"/>
        </w:trPr>
        <w:tc>
          <w:tcPr>
            <w:tcW w:w="1648" w:type="dxa"/>
            <w:tcBorders>
              <w:top w:val="dotted" w:color="auto" w:sz="4" w:space="0"/>
              <w:left w:val="dotted" w:color="auto" w:sz="4" w:space="0"/>
              <w:bottom w:val="dotted" w:color="auto" w:sz="4" w:space="0"/>
              <w:right w:val="dotted" w:color="auto" w:sz="4" w:space="0"/>
            </w:tcBorders>
          </w:tcPr>
          <w:p w:rsidRPr="00AC1DD5" w:rsidR="00B671E8" w:rsidRDefault="00B671E8" w14:paraId="4EABB207" w14:textId="77777777">
            <w:pPr>
              <w:jc w:val="center"/>
              <w:rPr>
                <w:rFonts w:cs="Arial"/>
                <w:szCs w:val="18"/>
              </w:rPr>
            </w:pPr>
            <w:r w:rsidRPr="00AC1DD5">
              <w:rPr>
                <w:rFonts w:cs="Arial"/>
                <w:szCs w:val="18"/>
              </w:rPr>
              <w:t>HOMBRE</w:t>
            </w:r>
          </w:p>
        </w:tc>
        <w:tc>
          <w:tcPr>
            <w:tcW w:w="1648" w:type="dxa"/>
            <w:tcBorders>
              <w:top w:val="dotted" w:color="auto" w:sz="4" w:space="0"/>
              <w:left w:val="dotted" w:color="auto" w:sz="4" w:space="0"/>
              <w:bottom w:val="dotted" w:color="auto" w:sz="4" w:space="0"/>
              <w:right w:val="dotted" w:color="auto" w:sz="4" w:space="0"/>
            </w:tcBorders>
          </w:tcPr>
          <w:p w:rsidRPr="00AC1DD5" w:rsidR="00B671E8" w:rsidRDefault="00B671E8" w14:paraId="2BD98B37" w14:textId="77777777">
            <w:pPr>
              <w:jc w:val="center"/>
              <w:rPr>
                <w:rFonts w:cs="Arial"/>
                <w:szCs w:val="18"/>
              </w:rPr>
            </w:pPr>
            <w:r w:rsidRPr="00AC1DD5">
              <w:rPr>
                <w:rFonts w:cs="Arial"/>
                <w:szCs w:val="18"/>
              </w:rPr>
              <w:t>1</w:t>
            </w:r>
          </w:p>
        </w:tc>
        <w:tc>
          <w:tcPr>
            <w:tcW w:w="1648" w:type="dxa"/>
            <w:tcBorders>
              <w:top w:val="nil"/>
              <w:left w:val="nil"/>
              <w:bottom w:val="nil"/>
              <w:right w:val="dotted" w:color="000000" w:sz="4" w:space="0"/>
            </w:tcBorders>
          </w:tcPr>
          <w:p w:rsidRPr="00AC1DD5" w:rsidR="00B671E8" w:rsidRDefault="00B671E8" w14:paraId="53BE7A32" w14:textId="77777777">
            <w:pPr>
              <w:rPr>
                <w:rFonts w:cs="Arial"/>
                <w:szCs w:val="18"/>
              </w:rPr>
            </w:pPr>
          </w:p>
        </w:tc>
        <w:tc>
          <w:tcPr>
            <w:tcW w:w="1648" w:type="dxa"/>
            <w:tcBorders>
              <w:top w:val="dotted" w:color="000000" w:sz="4" w:space="0"/>
              <w:left w:val="dotted" w:color="000000" w:sz="4" w:space="0"/>
              <w:bottom w:val="dotted" w:color="000000" w:sz="4" w:space="0"/>
              <w:right w:val="dotted" w:color="000000" w:sz="4" w:space="0"/>
            </w:tcBorders>
          </w:tcPr>
          <w:p w:rsidRPr="00AC1DD5" w:rsidR="00B671E8" w:rsidRDefault="00B671E8" w14:paraId="4D62B95D" w14:textId="77777777">
            <w:pPr>
              <w:jc w:val="center"/>
              <w:rPr>
                <w:rFonts w:cs="Arial"/>
                <w:szCs w:val="18"/>
              </w:rPr>
            </w:pPr>
            <w:r w:rsidRPr="00AC1DD5">
              <w:rPr>
                <w:rFonts w:cs="Arial"/>
                <w:szCs w:val="18"/>
              </w:rPr>
              <w:t>A</w:t>
            </w:r>
          </w:p>
        </w:tc>
        <w:tc>
          <w:tcPr>
            <w:tcW w:w="1648" w:type="dxa"/>
            <w:tcBorders>
              <w:top w:val="dotted" w:color="000000" w:sz="4" w:space="0"/>
              <w:left w:val="dotted" w:color="000000" w:sz="4" w:space="0"/>
              <w:bottom w:val="dotted" w:color="000000" w:sz="4" w:space="0"/>
              <w:right w:val="dotted" w:color="000000" w:sz="4" w:space="0"/>
            </w:tcBorders>
          </w:tcPr>
          <w:p w:rsidRPr="00AC1DD5" w:rsidR="00B671E8" w:rsidRDefault="00B671E8" w14:paraId="5F6DFF86" w14:textId="77777777">
            <w:pPr>
              <w:jc w:val="center"/>
              <w:rPr>
                <w:rFonts w:cs="Arial"/>
                <w:szCs w:val="18"/>
              </w:rPr>
            </w:pPr>
            <w:r w:rsidRPr="00AC1DD5">
              <w:rPr>
                <w:rFonts w:cs="Arial"/>
                <w:szCs w:val="18"/>
              </w:rPr>
              <w:t>1</w:t>
            </w:r>
          </w:p>
        </w:tc>
      </w:tr>
      <w:tr w:rsidRPr="00AC1DD5" w:rsidR="00B671E8" w:rsidTr="00B671E8" w14:paraId="14458B9C" w14:textId="77777777">
        <w:trPr>
          <w:trHeight w:val="228"/>
          <w:jc w:val="center"/>
        </w:trPr>
        <w:tc>
          <w:tcPr>
            <w:tcW w:w="1648" w:type="dxa"/>
            <w:tcBorders>
              <w:top w:val="dotted" w:color="auto" w:sz="4" w:space="0"/>
              <w:left w:val="dotted" w:color="auto" w:sz="4" w:space="0"/>
              <w:bottom w:val="dotted" w:color="auto" w:sz="4" w:space="0"/>
              <w:right w:val="dotted" w:color="auto" w:sz="4" w:space="0"/>
            </w:tcBorders>
          </w:tcPr>
          <w:p w:rsidRPr="00AC1DD5" w:rsidR="00B671E8" w:rsidRDefault="00B671E8" w14:paraId="3CDA8F30" w14:textId="77777777">
            <w:pPr>
              <w:jc w:val="center"/>
              <w:rPr>
                <w:rFonts w:cs="Arial"/>
                <w:szCs w:val="18"/>
              </w:rPr>
            </w:pPr>
            <w:r w:rsidRPr="00AC1DD5">
              <w:rPr>
                <w:rFonts w:cs="Arial"/>
                <w:szCs w:val="18"/>
              </w:rPr>
              <w:t>MUJER</w:t>
            </w:r>
          </w:p>
        </w:tc>
        <w:tc>
          <w:tcPr>
            <w:tcW w:w="1648" w:type="dxa"/>
            <w:tcBorders>
              <w:top w:val="dotted" w:color="auto" w:sz="4" w:space="0"/>
              <w:left w:val="dotted" w:color="auto" w:sz="4" w:space="0"/>
              <w:bottom w:val="dotted" w:color="auto" w:sz="4" w:space="0"/>
              <w:right w:val="dotted" w:color="auto" w:sz="4" w:space="0"/>
            </w:tcBorders>
          </w:tcPr>
          <w:p w:rsidRPr="00AC1DD5" w:rsidR="00B671E8" w:rsidRDefault="00B671E8" w14:paraId="27B3F729" w14:textId="77777777">
            <w:pPr>
              <w:jc w:val="center"/>
              <w:rPr>
                <w:rFonts w:cs="Arial"/>
                <w:szCs w:val="18"/>
              </w:rPr>
            </w:pPr>
            <w:r w:rsidRPr="00AC1DD5">
              <w:rPr>
                <w:rFonts w:cs="Arial"/>
                <w:szCs w:val="18"/>
              </w:rPr>
              <w:t>2</w:t>
            </w:r>
          </w:p>
        </w:tc>
        <w:tc>
          <w:tcPr>
            <w:tcW w:w="1648" w:type="dxa"/>
            <w:tcBorders>
              <w:top w:val="nil"/>
              <w:left w:val="nil"/>
              <w:bottom w:val="nil"/>
              <w:right w:val="dotted" w:color="000000" w:sz="4" w:space="0"/>
            </w:tcBorders>
          </w:tcPr>
          <w:p w:rsidRPr="00AC1DD5" w:rsidR="00B671E8" w:rsidRDefault="00B671E8" w14:paraId="3E1DA7C0" w14:textId="77777777">
            <w:pPr>
              <w:rPr>
                <w:rFonts w:cs="Arial"/>
                <w:szCs w:val="18"/>
              </w:rPr>
            </w:pPr>
          </w:p>
        </w:tc>
        <w:tc>
          <w:tcPr>
            <w:tcW w:w="1648" w:type="dxa"/>
            <w:tcBorders>
              <w:top w:val="dotted" w:color="000000" w:sz="4" w:space="0"/>
              <w:left w:val="dotted" w:color="000000" w:sz="4" w:space="0"/>
              <w:bottom w:val="dotted" w:color="000000" w:sz="4" w:space="0"/>
              <w:right w:val="dotted" w:color="000000" w:sz="4" w:space="0"/>
            </w:tcBorders>
          </w:tcPr>
          <w:p w:rsidRPr="00AC1DD5" w:rsidR="00B671E8" w:rsidRDefault="00B671E8" w14:paraId="12B95203" w14:textId="77777777">
            <w:pPr>
              <w:jc w:val="center"/>
              <w:rPr>
                <w:rFonts w:cs="Arial"/>
                <w:szCs w:val="18"/>
              </w:rPr>
            </w:pPr>
            <w:r w:rsidRPr="00AC1DD5">
              <w:rPr>
                <w:rFonts w:cs="Arial"/>
                <w:szCs w:val="18"/>
              </w:rPr>
              <w:t>B</w:t>
            </w:r>
          </w:p>
        </w:tc>
        <w:tc>
          <w:tcPr>
            <w:tcW w:w="1648" w:type="dxa"/>
            <w:tcBorders>
              <w:top w:val="dotted" w:color="000000" w:sz="4" w:space="0"/>
              <w:left w:val="dotted" w:color="000000" w:sz="4" w:space="0"/>
              <w:bottom w:val="dotted" w:color="000000" w:sz="4" w:space="0"/>
              <w:right w:val="dotted" w:color="000000" w:sz="4" w:space="0"/>
            </w:tcBorders>
          </w:tcPr>
          <w:p w:rsidRPr="00AC1DD5" w:rsidR="00B671E8" w:rsidRDefault="00B671E8" w14:paraId="6A8BE7B9" w14:textId="77777777">
            <w:pPr>
              <w:jc w:val="center"/>
              <w:rPr>
                <w:rFonts w:cs="Arial"/>
                <w:szCs w:val="18"/>
              </w:rPr>
            </w:pPr>
            <w:r w:rsidRPr="00AC1DD5">
              <w:rPr>
                <w:rFonts w:cs="Arial"/>
                <w:szCs w:val="18"/>
              </w:rPr>
              <w:t>2</w:t>
            </w:r>
          </w:p>
        </w:tc>
      </w:tr>
      <w:tr w:rsidRPr="00AC1DD5" w:rsidR="00B671E8" w:rsidTr="00B671E8" w14:paraId="2EEDF360" w14:textId="77777777">
        <w:trPr>
          <w:trHeight w:val="228"/>
          <w:jc w:val="center"/>
        </w:trPr>
        <w:tc>
          <w:tcPr>
            <w:tcW w:w="1648" w:type="dxa"/>
            <w:tcBorders>
              <w:top w:val="dotted" w:color="auto" w:sz="4" w:space="0"/>
              <w:left w:val="nil"/>
              <w:bottom w:val="dotted" w:color="000000" w:sz="4" w:space="0"/>
              <w:right w:val="nil"/>
            </w:tcBorders>
          </w:tcPr>
          <w:p w:rsidRPr="00AC1DD5" w:rsidR="00B671E8" w:rsidRDefault="00B671E8" w14:paraId="4B09AC9F" w14:textId="77777777">
            <w:pPr>
              <w:jc w:val="center"/>
              <w:rPr>
                <w:rFonts w:cs="Arial"/>
                <w:szCs w:val="18"/>
              </w:rPr>
            </w:pPr>
          </w:p>
        </w:tc>
        <w:tc>
          <w:tcPr>
            <w:tcW w:w="1648" w:type="dxa"/>
            <w:tcBorders>
              <w:top w:val="dotted" w:color="auto" w:sz="4" w:space="0"/>
              <w:left w:val="nil"/>
              <w:bottom w:val="dotted" w:color="000000" w:sz="4" w:space="0"/>
              <w:right w:val="nil"/>
            </w:tcBorders>
          </w:tcPr>
          <w:p w:rsidRPr="00AC1DD5" w:rsidR="00B671E8" w:rsidRDefault="00B671E8" w14:paraId="4D303E81" w14:textId="77777777">
            <w:pPr>
              <w:jc w:val="center"/>
              <w:rPr>
                <w:rFonts w:cs="Arial"/>
                <w:szCs w:val="18"/>
              </w:rPr>
            </w:pPr>
          </w:p>
        </w:tc>
        <w:tc>
          <w:tcPr>
            <w:tcW w:w="1648" w:type="dxa"/>
            <w:tcBorders>
              <w:top w:val="nil"/>
              <w:left w:val="nil"/>
              <w:bottom w:val="nil"/>
              <w:right w:val="dotted" w:color="000000" w:sz="4" w:space="0"/>
            </w:tcBorders>
          </w:tcPr>
          <w:p w:rsidRPr="00AC1DD5" w:rsidR="00B671E8" w:rsidRDefault="00B671E8" w14:paraId="4EDAC689" w14:textId="77777777">
            <w:pPr>
              <w:rPr>
                <w:rFonts w:cs="Arial"/>
                <w:szCs w:val="18"/>
              </w:rPr>
            </w:pPr>
          </w:p>
        </w:tc>
        <w:tc>
          <w:tcPr>
            <w:tcW w:w="1648" w:type="dxa"/>
            <w:tcBorders>
              <w:top w:val="dotted" w:color="000000" w:sz="4" w:space="0"/>
              <w:left w:val="dotted" w:color="000000" w:sz="4" w:space="0"/>
              <w:bottom w:val="dotted" w:color="000000" w:sz="4" w:space="0"/>
              <w:right w:val="dotted" w:color="000000" w:sz="4" w:space="0"/>
            </w:tcBorders>
          </w:tcPr>
          <w:p w:rsidRPr="00AC1DD5" w:rsidR="00B671E8" w:rsidRDefault="00B671E8" w14:paraId="39FF5049" w14:textId="77777777">
            <w:pPr>
              <w:jc w:val="center"/>
              <w:rPr>
                <w:rFonts w:cs="Arial"/>
                <w:szCs w:val="18"/>
              </w:rPr>
            </w:pPr>
            <w:r w:rsidRPr="00AC1DD5">
              <w:rPr>
                <w:rFonts w:cs="Arial"/>
                <w:szCs w:val="18"/>
              </w:rPr>
              <w:t>C</w:t>
            </w:r>
          </w:p>
        </w:tc>
        <w:tc>
          <w:tcPr>
            <w:tcW w:w="1648" w:type="dxa"/>
            <w:tcBorders>
              <w:top w:val="dotted" w:color="000000" w:sz="4" w:space="0"/>
              <w:left w:val="dotted" w:color="000000" w:sz="4" w:space="0"/>
              <w:bottom w:val="dotted" w:color="000000" w:sz="4" w:space="0"/>
              <w:right w:val="dotted" w:color="000000" w:sz="4" w:space="0"/>
            </w:tcBorders>
          </w:tcPr>
          <w:p w:rsidRPr="00AC1DD5" w:rsidR="00B671E8" w:rsidRDefault="00B671E8" w14:paraId="12B7C42F" w14:textId="77777777">
            <w:pPr>
              <w:jc w:val="center"/>
              <w:rPr>
                <w:rFonts w:cs="Arial"/>
                <w:szCs w:val="18"/>
              </w:rPr>
            </w:pPr>
            <w:r w:rsidRPr="00AC1DD5">
              <w:rPr>
                <w:rFonts w:cs="Arial"/>
                <w:szCs w:val="18"/>
              </w:rPr>
              <w:t>3</w:t>
            </w:r>
          </w:p>
        </w:tc>
      </w:tr>
      <w:tr w:rsidRPr="00AC1DD5" w:rsidR="00B671E8" w:rsidTr="00B671E8" w14:paraId="3F4789B7" w14:textId="77777777">
        <w:trPr>
          <w:trHeight w:val="261"/>
          <w:jc w:val="center"/>
        </w:trPr>
        <w:tc>
          <w:tcPr>
            <w:tcW w:w="1648" w:type="dxa"/>
            <w:tcBorders>
              <w:top w:val="dotted" w:color="000000" w:sz="4" w:space="0"/>
              <w:left w:val="dotted" w:color="000000" w:sz="4" w:space="0"/>
              <w:bottom w:val="dotted" w:color="000000" w:sz="4" w:space="0"/>
              <w:right w:val="dotted" w:color="000000" w:sz="4" w:space="0"/>
            </w:tcBorders>
          </w:tcPr>
          <w:p w:rsidRPr="00AC1DD5" w:rsidR="00B671E8" w:rsidRDefault="00B671E8" w14:paraId="799E7B78" w14:textId="77777777">
            <w:pPr>
              <w:jc w:val="center"/>
              <w:rPr>
                <w:rFonts w:cs="Arial"/>
                <w:szCs w:val="18"/>
              </w:rPr>
            </w:pPr>
            <w:r w:rsidRPr="00AC1DD5">
              <w:rPr>
                <w:rFonts w:cs="Arial"/>
                <w:szCs w:val="18"/>
              </w:rPr>
              <w:t>D1.1</w:t>
            </w:r>
          </w:p>
        </w:tc>
        <w:tc>
          <w:tcPr>
            <w:tcW w:w="1648" w:type="dxa"/>
            <w:tcBorders>
              <w:top w:val="dotted" w:color="000000" w:sz="4" w:space="0"/>
              <w:left w:val="dotted" w:color="000000" w:sz="4" w:space="0"/>
              <w:bottom w:val="dotted" w:color="000000" w:sz="4" w:space="0"/>
              <w:right w:val="dotted" w:color="000000" w:sz="4" w:space="0"/>
            </w:tcBorders>
          </w:tcPr>
          <w:p w:rsidRPr="00AC1DD5" w:rsidR="00B671E8" w:rsidRDefault="00B671E8" w14:paraId="4FF3A361" w14:textId="77777777">
            <w:pPr>
              <w:jc w:val="center"/>
              <w:rPr>
                <w:rFonts w:cs="Arial"/>
                <w:szCs w:val="18"/>
              </w:rPr>
            </w:pPr>
            <w:r w:rsidRPr="00AC1DD5">
              <w:rPr>
                <w:rFonts w:cs="Arial"/>
                <w:szCs w:val="18"/>
              </w:rPr>
              <w:t>COD</w:t>
            </w:r>
          </w:p>
        </w:tc>
        <w:tc>
          <w:tcPr>
            <w:tcW w:w="1648" w:type="dxa"/>
            <w:tcBorders>
              <w:top w:val="nil"/>
              <w:left w:val="nil"/>
              <w:bottom w:val="nil"/>
              <w:right w:val="dotted" w:color="000000" w:sz="4" w:space="0"/>
            </w:tcBorders>
          </w:tcPr>
          <w:p w:rsidRPr="00AC1DD5" w:rsidR="00B671E8" w:rsidRDefault="00B671E8" w14:paraId="50CF9295" w14:textId="77777777">
            <w:pPr>
              <w:rPr>
                <w:rFonts w:cs="Arial"/>
                <w:szCs w:val="18"/>
              </w:rPr>
            </w:pPr>
          </w:p>
        </w:tc>
        <w:tc>
          <w:tcPr>
            <w:tcW w:w="1648" w:type="dxa"/>
            <w:tcBorders>
              <w:top w:val="dotted" w:color="000000" w:sz="4" w:space="0"/>
              <w:left w:val="dotted" w:color="000000" w:sz="4" w:space="0"/>
              <w:bottom w:val="dotted" w:color="000000" w:sz="4" w:space="0"/>
              <w:right w:val="dotted" w:color="000000" w:sz="4" w:space="0"/>
            </w:tcBorders>
          </w:tcPr>
          <w:p w:rsidRPr="00AC1DD5" w:rsidR="00B671E8" w:rsidRDefault="00B671E8" w14:paraId="46374FDF" w14:textId="77777777">
            <w:pPr>
              <w:jc w:val="center"/>
              <w:rPr>
                <w:rFonts w:cs="Arial"/>
                <w:szCs w:val="18"/>
              </w:rPr>
            </w:pPr>
            <w:r w:rsidRPr="00AC1DD5">
              <w:rPr>
                <w:rFonts w:cs="Arial"/>
                <w:szCs w:val="18"/>
              </w:rPr>
              <w:t>D</w:t>
            </w:r>
          </w:p>
        </w:tc>
        <w:tc>
          <w:tcPr>
            <w:tcW w:w="1648" w:type="dxa"/>
            <w:tcBorders>
              <w:top w:val="dotted" w:color="000000" w:sz="4" w:space="0"/>
              <w:left w:val="dotted" w:color="000000" w:sz="4" w:space="0"/>
              <w:bottom w:val="dotted" w:color="000000" w:sz="4" w:space="0"/>
              <w:right w:val="dotted" w:color="000000" w:sz="4" w:space="0"/>
            </w:tcBorders>
          </w:tcPr>
          <w:p w:rsidRPr="00AC1DD5" w:rsidR="00B671E8" w:rsidRDefault="00B671E8" w14:paraId="52FFED83" w14:textId="77777777">
            <w:pPr>
              <w:jc w:val="center"/>
              <w:rPr>
                <w:rFonts w:cs="Arial"/>
                <w:szCs w:val="18"/>
              </w:rPr>
            </w:pPr>
            <w:r w:rsidRPr="00AC1DD5">
              <w:rPr>
                <w:rFonts w:cs="Arial"/>
                <w:szCs w:val="18"/>
              </w:rPr>
              <w:t>4</w:t>
            </w:r>
          </w:p>
        </w:tc>
      </w:tr>
      <w:tr w:rsidRPr="00AC1DD5" w:rsidR="00B671E8" w:rsidTr="00B671E8" w14:paraId="06F890FB" w14:textId="77777777">
        <w:trPr>
          <w:trHeight w:val="228"/>
          <w:jc w:val="center"/>
        </w:trPr>
        <w:tc>
          <w:tcPr>
            <w:tcW w:w="1648" w:type="dxa"/>
            <w:tcBorders>
              <w:top w:val="dotted" w:color="000000" w:sz="4" w:space="0"/>
              <w:left w:val="dotted" w:color="000000" w:sz="4" w:space="0"/>
              <w:bottom w:val="dotted" w:color="000000" w:sz="4" w:space="0"/>
              <w:right w:val="dotted" w:color="000000" w:sz="4" w:space="0"/>
            </w:tcBorders>
          </w:tcPr>
          <w:p w:rsidRPr="00AC1DD5" w:rsidR="00B671E8" w:rsidRDefault="00B671E8" w14:paraId="367B0421" w14:textId="77777777">
            <w:pPr>
              <w:jc w:val="center"/>
              <w:rPr>
                <w:rFonts w:cs="Arial"/>
                <w:szCs w:val="18"/>
              </w:rPr>
            </w:pPr>
            <w:r w:rsidRPr="00AC1DD5">
              <w:rPr>
                <w:rFonts w:cs="Arial"/>
                <w:szCs w:val="18"/>
              </w:rPr>
              <w:t>18-25</w:t>
            </w:r>
          </w:p>
        </w:tc>
        <w:tc>
          <w:tcPr>
            <w:tcW w:w="1648" w:type="dxa"/>
            <w:tcBorders>
              <w:top w:val="dotted" w:color="000000" w:sz="4" w:space="0"/>
              <w:left w:val="dotted" w:color="000000" w:sz="4" w:space="0"/>
              <w:bottom w:val="dotted" w:color="000000" w:sz="4" w:space="0"/>
              <w:right w:val="dotted" w:color="000000" w:sz="4" w:space="0"/>
            </w:tcBorders>
          </w:tcPr>
          <w:p w:rsidRPr="00AC1DD5" w:rsidR="00B671E8" w:rsidRDefault="00B671E8" w14:paraId="285A26E1" w14:textId="77777777">
            <w:pPr>
              <w:jc w:val="center"/>
              <w:rPr>
                <w:rFonts w:cs="Arial"/>
                <w:szCs w:val="18"/>
              </w:rPr>
            </w:pPr>
            <w:r w:rsidRPr="00AC1DD5">
              <w:rPr>
                <w:rFonts w:cs="Arial"/>
                <w:szCs w:val="18"/>
              </w:rPr>
              <w:t>1</w:t>
            </w:r>
          </w:p>
        </w:tc>
        <w:tc>
          <w:tcPr>
            <w:tcW w:w="1648" w:type="dxa"/>
            <w:tcBorders>
              <w:top w:val="nil"/>
              <w:left w:val="nil"/>
              <w:bottom w:val="nil"/>
              <w:right w:val="dotted" w:color="000000" w:sz="4" w:space="0"/>
            </w:tcBorders>
          </w:tcPr>
          <w:p w:rsidRPr="00AC1DD5" w:rsidR="00B671E8" w:rsidRDefault="00B671E8" w14:paraId="259244C1" w14:textId="77777777">
            <w:pPr>
              <w:rPr>
                <w:rFonts w:cs="Arial"/>
                <w:szCs w:val="18"/>
              </w:rPr>
            </w:pPr>
          </w:p>
        </w:tc>
        <w:tc>
          <w:tcPr>
            <w:tcW w:w="1648" w:type="dxa"/>
            <w:tcBorders>
              <w:top w:val="dotted" w:color="000000" w:sz="4" w:space="0"/>
              <w:left w:val="dotted" w:color="000000" w:sz="4" w:space="0"/>
              <w:bottom w:val="dotted" w:color="000000" w:sz="4" w:space="0"/>
              <w:right w:val="dotted" w:color="000000" w:sz="4" w:space="0"/>
            </w:tcBorders>
          </w:tcPr>
          <w:p w:rsidRPr="00AC1DD5" w:rsidR="00B671E8" w:rsidRDefault="00B671E8" w14:paraId="776470BC" w14:textId="77777777">
            <w:pPr>
              <w:jc w:val="center"/>
              <w:rPr>
                <w:rFonts w:cs="Arial"/>
                <w:szCs w:val="18"/>
              </w:rPr>
            </w:pPr>
            <w:r w:rsidRPr="00AC1DD5">
              <w:rPr>
                <w:rFonts w:cs="Arial"/>
                <w:szCs w:val="18"/>
              </w:rPr>
              <w:t>E</w:t>
            </w:r>
          </w:p>
        </w:tc>
        <w:tc>
          <w:tcPr>
            <w:tcW w:w="1648" w:type="dxa"/>
            <w:tcBorders>
              <w:top w:val="dotted" w:color="000000" w:sz="4" w:space="0"/>
              <w:left w:val="dotted" w:color="000000" w:sz="4" w:space="0"/>
              <w:bottom w:val="dotted" w:color="000000" w:sz="4" w:space="0"/>
              <w:right w:val="dotted" w:color="000000" w:sz="4" w:space="0"/>
            </w:tcBorders>
          </w:tcPr>
          <w:p w:rsidRPr="00AC1DD5" w:rsidR="00B671E8" w:rsidRDefault="00B671E8" w14:paraId="6345C738" w14:textId="77777777">
            <w:pPr>
              <w:jc w:val="center"/>
              <w:rPr>
                <w:rFonts w:cs="Arial"/>
                <w:szCs w:val="18"/>
              </w:rPr>
            </w:pPr>
            <w:r w:rsidRPr="00AC1DD5">
              <w:rPr>
                <w:rFonts w:cs="Arial"/>
                <w:szCs w:val="18"/>
              </w:rPr>
              <w:t>5</w:t>
            </w:r>
          </w:p>
        </w:tc>
      </w:tr>
      <w:tr w:rsidRPr="00AC1DD5" w:rsidR="00B671E8" w:rsidTr="00B671E8" w14:paraId="0367ADE7" w14:textId="77777777">
        <w:trPr>
          <w:trHeight w:val="228"/>
          <w:jc w:val="center"/>
        </w:trPr>
        <w:tc>
          <w:tcPr>
            <w:tcW w:w="1648" w:type="dxa"/>
            <w:tcBorders>
              <w:top w:val="dotted" w:color="000000" w:sz="4" w:space="0"/>
              <w:left w:val="dotted" w:color="000000" w:sz="4" w:space="0"/>
              <w:bottom w:val="dotted" w:color="000000" w:sz="4" w:space="0"/>
              <w:right w:val="dotted" w:color="000000" w:sz="4" w:space="0"/>
            </w:tcBorders>
          </w:tcPr>
          <w:p w:rsidRPr="00AC1DD5" w:rsidR="00B671E8" w:rsidRDefault="00B671E8" w14:paraId="08DE944D" w14:textId="77777777">
            <w:pPr>
              <w:jc w:val="center"/>
              <w:rPr>
                <w:rFonts w:cs="Arial"/>
                <w:szCs w:val="18"/>
              </w:rPr>
            </w:pPr>
            <w:r w:rsidRPr="00AC1DD5">
              <w:rPr>
                <w:rFonts w:cs="Arial"/>
                <w:szCs w:val="18"/>
              </w:rPr>
              <w:t>26-39</w:t>
            </w:r>
          </w:p>
        </w:tc>
        <w:tc>
          <w:tcPr>
            <w:tcW w:w="1648" w:type="dxa"/>
            <w:tcBorders>
              <w:top w:val="dotted" w:color="000000" w:sz="4" w:space="0"/>
              <w:left w:val="dotted" w:color="000000" w:sz="4" w:space="0"/>
              <w:bottom w:val="dotted" w:color="000000" w:sz="4" w:space="0"/>
              <w:right w:val="dotted" w:color="000000" w:sz="4" w:space="0"/>
            </w:tcBorders>
          </w:tcPr>
          <w:p w:rsidRPr="00AC1DD5" w:rsidR="00B671E8" w:rsidRDefault="00B671E8" w14:paraId="5DEBFA67" w14:textId="77777777">
            <w:pPr>
              <w:jc w:val="center"/>
              <w:rPr>
                <w:rFonts w:cs="Arial"/>
                <w:szCs w:val="18"/>
              </w:rPr>
            </w:pPr>
            <w:r w:rsidRPr="00AC1DD5">
              <w:rPr>
                <w:rFonts w:cs="Arial"/>
                <w:szCs w:val="18"/>
              </w:rPr>
              <w:t>2</w:t>
            </w:r>
          </w:p>
        </w:tc>
        <w:tc>
          <w:tcPr>
            <w:tcW w:w="1648" w:type="dxa"/>
            <w:tcBorders>
              <w:top w:val="nil"/>
              <w:left w:val="nil"/>
              <w:bottom w:val="nil"/>
              <w:right w:val="nil"/>
            </w:tcBorders>
          </w:tcPr>
          <w:p w:rsidRPr="00AC1DD5" w:rsidR="00B671E8" w:rsidRDefault="00B671E8" w14:paraId="40F2369B" w14:textId="77777777">
            <w:pPr>
              <w:rPr>
                <w:rFonts w:cs="Arial"/>
                <w:szCs w:val="18"/>
              </w:rPr>
            </w:pPr>
          </w:p>
        </w:tc>
        <w:tc>
          <w:tcPr>
            <w:tcW w:w="1648" w:type="dxa"/>
            <w:tcBorders>
              <w:top w:val="dotted" w:color="000000" w:sz="4" w:space="0"/>
              <w:left w:val="nil"/>
              <w:bottom w:val="nil"/>
              <w:right w:val="nil"/>
            </w:tcBorders>
          </w:tcPr>
          <w:p w:rsidRPr="00AC1DD5" w:rsidR="00B671E8" w:rsidRDefault="00B671E8" w14:paraId="2725B572" w14:textId="77777777">
            <w:pPr>
              <w:rPr>
                <w:rFonts w:cs="Arial"/>
                <w:szCs w:val="18"/>
              </w:rPr>
            </w:pPr>
          </w:p>
        </w:tc>
        <w:tc>
          <w:tcPr>
            <w:tcW w:w="1648" w:type="dxa"/>
            <w:tcBorders>
              <w:top w:val="dotted" w:color="000000" w:sz="4" w:space="0"/>
              <w:left w:val="nil"/>
              <w:bottom w:val="nil"/>
              <w:right w:val="nil"/>
            </w:tcBorders>
          </w:tcPr>
          <w:p w:rsidRPr="00AC1DD5" w:rsidR="00B671E8" w:rsidRDefault="00B671E8" w14:paraId="6CAEA7C9" w14:textId="77777777">
            <w:pPr>
              <w:rPr>
                <w:rFonts w:cs="Arial"/>
                <w:szCs w:val="18"/>
              </w:rPr>
            </w:pPr>
          </w:p>
        </w:tc>
      </w:tr>
      <w:tr w:rsidRPr="00AC1DD5" w:rsidR="00B671E8" w:rsidTr="00B671E8" w14:paraId="5CA3A055" w14:textId="77777777">
        <w:trPr>
          <w:trHeight w:val="228"/>
          <w:jc w:val="center"/>
        </w:trPr>
        <w:tc>
          <w:tcPr>
            <w:tcW w:w="1648" w:type="dxa"/>
            <w:tcBorders>
              <w:top w:val="dotted" w:color="000000" w:sz="4" w:space="0"/>
              <w:left w:val="dotted" w:color="000000" w:sz="4" w:space="0"/>
              <w:bottom w:val="dotted" w:color="000000" w:sz="4" w:space="0"/>
              <w:right w:val="dotted" w:color="000000" w:sz="4" w:space="0"/>
            </w:tcBorders>
          </w:tcPr>
          <w:p w:rsidRPr="00AC1DD5" w:rsidR="00B671E8" w:rsidRDefault="00B671E8" w14:paraId="3B872F57" w14:textId="77777777">
            <w:pPr>
              <w:jc w:val="center"/>
              <w:rPr>
                <w:rFonts w:cs="Arial"/>
                <w:szCs w:val="18"/>
              </w:rPr>
            </w:pPr>
            <w:r w:rsidRPr="00AC1DD5">
              <w:rPr>
                <w:rFonts w:cs="Arial"/>
                <w:szCs w:val="18"/>
              </w:rPr>
              <w:t>40-49</w:t>
            </w:r>
          </w:p>
        </w:tc>
        <w:tc>
          <w:tcPr>
            <w:tcW w:w="1648" w:type="dxa"/>
            <w:tcBorders>
              <w:top w:val="dotted" w:color="000000" w:sz="4" w:space="0"/>
              <w:left w:val="dotted" w:color="000000" w:sz="4" w:space="0"/>
              <w:bottom w:val="dotted" w:color="000000" w:sz="4" w:space="0"/>
              <w:right w:val="dotted" w:color="000000" w:sz="4" w:space="0"/>
            </w:tcBorders>
          </w:tcPr>
          <w:p w:rsidRPr="00AC1DD5" w:rsidR="00B671E8" w:rsidRDefault="00B671E8" w14:paraId="4C2FEDD4" w14:textId="77777777">
            <w:pPr>
              <w:jc w:val="center"/>
              <w:rPr>
                <w:rFonts w:cs="Arial"/>
                <w:szCs w:val="18"/>
              </w:rPr>
            </w:pPr>
            <w:r w:rsidRPr="00AC1DD5">
              <w:rPr>
                <w:rFonts w:cs="Arial"/>
                <w:szCs w:val="18"/>
              </w:rPr>
              <w:t>3</w:t>
            </w:r>
          </w:p>
        </w:tc>
        <w:tc>
          <w:tcPr>
            <w:tcW w:w="1648" w:type="dxa"/>
            <w:tcBorders>
              <w:top w:val="nil"/>
              <w:left w:val="nil"/>
              <w:bottom w:val="nil"/>
              <w:right w:val="nil"/>
            </w:tcBorders>
          </w:tcPr>
          <w:p w:rsidRPr="00AC1DD5" w:rsidR="00B671E8" w:rsidRDefault="00B671E8" w14:paraId="65C3B3F5" w14:textId="77777777">
            <w:pPr>
              <w:rPr>
                <w:rFonts w:cs="Arial"/>
                <w:szCs w:val="18"/>
              </w:rPr>
            </w:pPr>
          </w:p>
        </w:tc>
        <w:tc>
          <w:tcPr>
            <w:tcW w:w="1648" w:type="dxa"/>
            <w:tcBorders>
              <w:top w:val="nil"/>
              <w:left w:val="nil"/>
              <w:bottom w:val="nil"/>
              <w:right w:val="nil"/>
            </w:tcBorders>
          </w:tcPr>
          <w:p w:rsidRPr="00AC1DD5" w:rsidR="00B671E8" w:rsidRDefault="00B671E8" w14:paraId="1FDBA4F5" w14:textId="77777777">
            <w:pPr>
              <w:rPr>
                <w:rFonts w:cs="Arial"/>
                <w:szCs w:val="18"/>
              </w:rPr>
            </w:pPr>
          </w:p>
        </w:tc>
        <w:tc>
          <w:tcPr>
            <w:tcW w:w="1648" w:type="dxa"/>
            <w:tcBorders>
              <w:top w:val="nil"/>
              <w:left w:val="nil"/>
              <w:bottom w:val="nil"/>
              <w:right w:val="nil"/>
            </w:tcBorders>
          </w:tcPr>
          <w:p w:rsidRPr="00AC1DD5" w:rsidR="00B671E8" w:rsidRDefault="00B671E8" w14:paraId="48541482" w14:textId="77777777">
            <w:pPr>
              <w:rPr>
                <w:rFonts w:cs="Arial"/>
                <w:szCs w:val="18"/>
              </w:rPr>
            </w:pPr>
          </w:p>
        </w:tc>
      </w:tr>
      <w:tr w:rsidRPr="00AC1DD5" w:rsidR="00B671E8" w:rsidTr="00B671E8" w14:paraId="58DC99E3" w14:textId="77777777">
        <w:trPr>
          <w:trHeight w:val="228"/>
          <w:jc w:val="center"/>
        </w:trPr>
        <w:tc>
          <w:tcPr>
            <w:tcW w:w="1648" w:type="dxa"/>
            <w:tcBorders>
              <w:top w:val="dotted" w:color="000000" w:sz="4" w:space="0"/>
              <w:left w:val="dotted" w:color="000000" w:sz="4" w:space="0"/>
              <w:bottom w:val="dotted" w:color="000000" w:sz="4" w:space="0"/>
              <w:right w:val="dotted" w:color="000000" w:sz="4" w:space="0"/>
            </w:tcBorders>
          </w:tcPr>
          <w:p w:rsidRPr="00AC1DD5" w:rsidR="00B671E8" w:rsidRDefault="00B671E8" w14:paraId="0C4AC64E" w14:textId="77777777">
            <w:pPr>
              <w:jc w:val="center"/>
              <w:rPr>
                <w:rFonts w:cs="Arial"/>
                <w:szCs w:val="18"/>
              </w:rPr>
            </w:pPr>
            <w:r w:rsidRPr="00AC1DD5">
              <w:rPr>
                <w:rFonts w:cs="Arial"/>
                <w:szCs w:val="18"/>
              </w:rPr>
              <w:t>50+</w:t>
            </w:r>
          </w:p>
        </w:tc>
        <w:tc>
          <w:tcPr>
            <w:tcW w:w="1648" w:type="dxa"/>
            <w:tcBorders>
              <w:top w:val="dotted" w:color="000000" w:sz="4" w:space="0"/>
              <w:left w:val="dotted" w:color="000000" w:sz="4" w:space="0"/>
              <w:bottom w:val="dotted" w:color="000000" w:sz="4" w:space="0"/>
              <w:right w:val="dotted" w:color="000000" w:sz="4" w:space="0"/>
            </w:tcBorders>
          </w:tcPr>
          <w:p w:rsidRPr="00AC1DD5" w:rsidR="00B671E8" w:rsidRDefault="00B671E8" w14:paraId="2BA6679E" w14:textId="77777777">
            <w:pPr>
              <w:jc w:val="center"/>
              <w:rPr>
                <w:rFonts w:cs="Arial"/>
                <w:szCs w:val="18"/>
              </w:rPr>
            </w:pPr>
            <w:r w:rsidRPr="00AC1DD5">
              <w:rPr>
                <w:rFonts w:cs="Arial"/>
                <w:szCs w:val="18"/>
              </w:rPr>
              <w:t>4</w:t>
            </w:r>
          </w:p>
        </w:tc>
        <w:tc>
          <w:tcPr>
            <w:tcW w:w="1648" w:type="dxa"/>
            <w:tcBorders>
              <w:top w:val="nil"/>
              <w:left w:val="nil"/>
              <w:bottom w:val="nil"/>
              <w:right w:val="nil"/>
            </w:tcBorders>
          </w:tcPr>
          <w:p w:rsidRPr="00AC1DD5" w:rsidR="00B671E8" w:rsidRDefault="00B671E8" w14:paraId="29E1E49A" w14:textId="77777777">
            <w:pPr>
              <w:rPr>
                <w:rFonts w:cs="Arial"/>
                <w:szCs w:val="18"/>
              </w:rPr>
            </w:pPr>
          </w:p>
        </w:tc>
        <w:tc>
          <w:tcPr>
            <w:tcW w:w="1648" w:type="dxa"/>
            <w:tcBorders>
              <w:top w:val="nil"/>
              <w:left w:val="nil"/>
              <w:bottom w:val="nil"/>
              <w:right w:val="nil"/>
            </w:tcBorders>
          </w:tcPr>
          <w:p w:rsidRPr="00AC1DD5" w:rsidR="00B671E8" w:rsidRDefault="00B671E8" w14:paraId="5A0BB75E" w14:textId="77777777">
            <w:pPr>
              <w:rPr>
                <w:rFonts w:cs="Arial"/>
                <w:szCs w:val="18"/>
              </w:rPr>
            </w:pPr>
          </w:p>
        </w:tc>
        <w:tc>
          <w:tcPr>
            <w:tcW w:w="1648" w:type="dxa"/>
            <w:tcBorders>
              <w:top w:val="nil"/>
              <w:left w:val="nil"/>
              <w:bottom w:val="nil"/>
              <w:right w:val="nil"/>
            </w:tcBorders>
          </w:tcPr>
          <w:p w:rsidRPr="00AC1DD5" w:rsidR="00B671E8" w:rsidRDefault="00B671E8" w14:paraId="0E867FAC" w14:textId="77777777">
            <w:pPr>
              <w:rPr>
                <w:rFonts w:cs="Arial"/>
                <w:szCs w:val="18"/>
              </w:rPr>
            </w:pPr>
          </w:p>
        </w:tc>
      </w:tr>
    </w:tbl>
    <w:tbl>
      <w:tblPr>
        <w:tblpPr w:leftFromText="141" w:rightFromText="141" w:vertAnchor="text" w:horzAnchor="margin" w:tblpY="302"/>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25" w:color="auto" w:fill="auto"/>
        <w:tblLook w:val="04A0" w:firstRow="1" w:lastRow="0" w:firstColumn="1" w:lastColumn="0" w:noHBand="0" w:noVBand="1"/>
      </w:tblPr>
      <w:tblGrid>
        <w:gridCol w:w="10429"/>
      </w:tblGrid>
      <w:tr w:rsidRPr="00AC1DD5" w:rsidR="00A50AAD" w:rsidTr="00A50AAD" w14:paraId="3082B689" w14:textId="77777777">
        <w:tc>
          <w:tcPr>
            <w:tcW w:w="10429" w:type="dxa"/>
            <w:shd w:val="pct25" w:color="auto" w:fill="auto"/>
            <w:vAlign w:val="center"/>
          </w:tcPr>
          <w:p w:rsidRPr="00AC1DD5" w:rsidR="00A50AAD" w:rsidP="00A50AAD" w:rsidRDefault="00A50AAD" w14:paraId="01B5A4DF" w14:textId="77777777">
            <w:pPr>
              <w:jc w:val="center"/>
              <w:rPr>
                <w:rFonts w:cs="Arial"/>
                <w:b/>
                <w:iCs/>
                <w:szCs w:val="18"/>
                <w:lang w:val="es-PE"/>
              </w:rPr>
            </w:pPr>
            <w:r w:rsidRPr="00AC1DD5">
              <w:rPr>
                <w:rFonts w:cs="Arial"/>
                <w:b/>
                <w:iCs/>
                <w:szCs w:val="18"/>
                <w:lang w:val="es-PE"/>
              </w:rPr>
              <w:t>REGISTRO DE INCIDENCIAS</w:t>
            </w:r>
          </w:p>
        </w:tc>
      </w:tr>
    </w:tbl>
    <w:tbl>
      <w:tblPr>
        <w:tblpPr w:leftFromText="141" w:rightFromText="141" w:vertAnchor="text" w:horzAnchor="margin" w:tblpXSpec="center" w:tblpY="962"/>
        <w:tblW w:w="87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5702"/>
        <w:gridCol w:w="3021"/>
      </w:tblGrid>
      <w:tr w:rsidRPr="00AC1DD5" w:rsidR="00A50AAD" w:rsidTr="00A50AAD" w14:paraId="614CB79E" w14:textId="77777777">
        <w:trPr>
          <w:cantSplit/>
          <w:trHeight w:val="348"/>
        </w:trPr>
        <w:tc>
          <w:tcPr>
            <w:tcW w:w="5702" w:type="dxa"/>
            <w:tcMar>
              <w:top w:w="0" w:type="dxa"/>
              <w:left w:w="28" w:type="dxa"/>
              <w:bottom w:w="28" w:type="dxa"/>
              <w:right w:w="28" w:type="dxa"/>
            </w:tcMar>
            <w:vAlign w:val="center"/>
          </w:tcPr>
          <w:p w:rsidRPr="00AC1DD5" w:rsidR="00A50AAD" w:rsidP="00A50AAD" w:rsidRDefault="00A50AAD" w14:paraId="077EA9E2" w14:textId="77777777">
            <w:pPr>
              <w:pStyle w:val="Ttulo3"/>
              <w:rPr>
                <w:rFonts w:ascii="Calibri" w:hAnsi="Calibri"/>
                <w:lang w:val="es-MX"/>
              </w:rPr>
            </w:pPr>
            <w:r w:rsidRPr="00AC1DD5">
              <w:rPr>
                <w:rFonts w:ascii="Calibri" w:hAnsi="Calibri"/>
                <w:lang w:val="es-MX"/>
              </w:rPr>
              <w:t>Incidencias</w:t>
            </w:r>
          </w:p>
        </w:tc>
        <w:tc>
          <w:tcPr>
            <w:tcW w:w="3021" w:type="dxa"/>
            <w:tcMar>
              <w:top w:w="0" w:type="dxa"/>
              <w:left w:w="28" w:type="dxa"/>
              <w:bottom w:w="28" w:type="dxa"/>
              <w:right w:w="28" w:type="dxa"/>
            </w:tcMar>
            <w:vAlign w:val="center"/>
          </w:tcPr>
          <w:p w:rsidRPr="00AC1DD5" w:rsidR="00A50AAD" w:rsidP="00A50AAD" w:rsidRDefault="00A50AAD" w14:paraId="2147F9F4" w14:textId="77777777">
            <w:pPr>
              <w:jc w:val="center"/>
              <w:rPr>
                <w:rFonts w:ascii="Trebuchet MS" w:hAnsi="Trebuchet MS" w:cs="Calibri"/>
                <w:sz w:val="16"/>
                <w:szCs w:val="16"/>
              </w:rPr>
            </w:pPr>
            <w:r w:rsidRPr="00AC1DD5">
              <w:rPr>
                <w:rFonts w:ascii="Trebuchet MS" w:hAnsi="Trebuchet MS" w:eastAsia="Trebuchet MS" w:cs="Trebuchet MS"/>
                <w:b/>
                <w:sz w:val="16"/>
                <w:szCs w:val="16"/>
              </w:rPr>
              <w:t>(PROG: REGISTRO NUMÉRICO HASTA 3 DÍGITOS, EXIGIR RESPUESTA EN TODOS LOS CAMPOS)</w:t>
            </w:r>
          </w:p>
        </w:tc>
      </w:tr>
      <w:tr w:rsidRPr="00AC1DD5" w:rsidR="00A50AAD" w:rsidTr="00A50AAD" w14:paraId="67100521" w14:textId="77777777">
        <w:trPr>
          <w:cantSplit/>
          <w:trHeight w:val="186"/>
        </w:trPr>
        <w:tc>
          <w:tcPr>
            <w:tcW w:w="5702" w:type="dxa"/>
            <w:tcMar>
              <w:top w:w="0" w:type="dxa"/>
              <w:left w:w="28" w:type="dxa"/>
              <w:bottom w:w="28" w:type="dxa"/>
              <w:right w:w="28" w:type="dxa"/>
            </w:tcMar>
            <w:vAlign w:val="bottom"/>
          </w:tcPr>
          <w:p w:rsidRPr="00AC1DD5" w:rsidR="00A50AAD" w:rsidP="00A50AAD" w:rsidRDefault="00A50AAD" w14:paraId="572D0828" w14:textId="77777777">
            <w:pPr>
              <w:pStyle w:val="Ttulo3"/>
              <w:rPr>
                <w:rFonts w:ascii="Calibri" w:hAnsi="Calibri"/>
                <w:b w:val="0"/>
                <w:color w:val="000000"/>
                <w:lang w:val="es-MX"/>
              </w:rPr>
            </w:pPr>
            <w:r w:rsidRPr="00AC1DD5">
              <w:rPr>
                <w:rFonts w:ascii="Calibri" w:hAnsi="Calibri"/>
                <w:b w:val="0"/>
                <w:color w:val="000000"/>
                <w:lang w:val="es-MX"/>
              </w:rPr>
              <w:t>1. Hogar no atiende/Nadie en casa</w:t>
            </w:r>
          </w:p>
        </w:tc>
        <w:tc>
          <w:tcPr>
            <w:tcW w:w="3021" w:type="dxa"/>
            <w:tcMar>
              <w:top w:w="0" w:type="dxa"/>
              <w:left w:w="28" w:type="dxa"/>
              <w:bottom w:w="28" w:type="dxa"/>
              <w:right w:w="28" w:type="dxa"/>
            </w:tcMar>
            <w:vAlign w:val="center"/>
          </w:tcPr>
          <w:p w:rsidRPr="00AC1DD5" w:rsidR="00A50AAD" w:rsidP="00A50AAD" w:rsidRDefault="00A50AAD" w14:paraId="759EC59D" w14:textId="77777777">
            <w:pPr>
              <w:jc w:val="center"/>
              <w:rPr>
                <w:rFonts w:ascii="Trebuchet MS" w:hAnsi="Trebuchet MS" w:cs="Calibri"/>
                <w:sz w:val="16"/>
                <w:szCs w:val="16"/>
              </w:rPr>
            </w:pPr>
          </w:p>
        </w:tc>
      </w:tr>
      <w:tr w:rsidRPr="00AC1DD5" w:rsidR="00A50AAD" w:rsidTr="00A50AAD" w14:paraId="79B0793C" w14:textId="77777777">
        <w:trPr>
          <w:cantSplit/>
          <w:trHeight w:val="195"/>
        </w:trPr>
        <w:tc>
          <w:tcPr>
            <w:tcW w:w="5702" w:type="dxa"/>
            <w:tcMar>
              <w:top w:w="0" w:type="dxa"/>
              <w:left w:w="28" w:type="dxa"/>
              <w:bottom w:w="28" w:type="dxa"/>
              <w:right w:w="28" w:type="dxa"/>
            </w:tcMar>
          </w:tcPr>
          <w:p w:rsidRPr="00AC1DD5" w:rsidR="00A50AAD" w:rsidP="00A50AAD" w:rsidRDefault="00A50AAD" w14:paraId="6CA1AECF" w14:textId="77777777">
            <w:pPr>
              <w:pStyle w:val="Ttulo3"/>
              <w:rPr>
                <w:rFonts w:ascii="Calibri" w:hAnsi="Calibri"/>
                <w:b w:val="0"/>
                <w:color w:val="000000"/>
                <w:lang w:val="es-MX"/>
              </w:rPr>
            </w:pPr>
            <w:r w:rsidRPr="00AC1DD5">
              <w:rPr>
                <w:rFonts w:ascii="Calibri" w:hAnsi="Calibri"/>
                <w:b w:val="0"/>
                <w:color w:val="000000"/>
                <w:lang w:val="es-MX"/>
              </w:rPr>
              <w:t>2.Hogares que dicen que NO responden encuestas/</w:t>
            </w:r>
            <w:r w:rsidRPr="00AC1DD5">
              <w:rPr>
                <w:rFonts w:ascii="Trebuchet MS" w:hAnsi="Trebuchet MS" w:cs="Calibri"/>
                <w:b w:val="0"/>
                <w:color w:val="000000"/>
                <w:sz w:val="16"/>
                <w:szCs w:val="16"/>
              </w:rPr>
              <w:t xml:space="preserve"> Hogar rehúsa</w:t>
            </w:r>
          </w:p>
        </w:tc>
        <w:tc>
          <w:tcPr>
            <w:tcW w:w="3021" w:type="dxa"/>
            <w:tcMar>
              <w:top w:w="0" w:type="dxa"/>
              <w:left w:w="28" w:type="dxa"/>
              <w:bottom w:w="28" w:type="dxa"/>
              <w:right w:w="28" w:type="dxa"/>
            </w:tcMar>
            <w:vAlign w:val="center"/>
          </w:tcPr>
          <w:p w:rsidRPr="00AC1DD5" w:rsidR="00A50AAD" w:rsidP="00A50AAD" w:rsidRDefault="00A50AAD" w14:paraId="11BC23A7" w14:textId="77777777">
            <w:pPr>
              <w:jc w:val="center"/>
              <w:rPr>
                <w:rFonts w:ascii="Trebuchet MS" w:hAnsi="Trebuchet MS" w:cs="Calibri"/>
                <w:sz w:val="16"/>
                <w:szCs w:val="16"/>
              </w:rPr>
            </w:pPr>
          </w:p>
        </w:tc>
      </w:tr>
      <w:tr w:rsidRPr="00AC1DD5" w:rsidR="00A50AAD" w:rsidTr="00A50AAD" w14:paraId="70BAEEF6" w14:textId="77777777">
        <w:trPr>
          <w:cantSplit/>
          <w:trHeight w:val="195"/>
        </w:trPr>
        <w:tc>
          <w:tcPr>
            <w:tcW w:w="5702" w:type="dxa"/>
            <w:tcMar>
              <w:top w:w="0" w:type="dxa"/>
              <w:left w:w="28" w:type="dxa"/>
              <w:bottom w:w="28" w:type="dxa"/>
              <w:right w:w="28" w:type="dxa"/>
            </w:tcMar>
            <w:vAlign w:val="center"/>
          </w:tcPr>
          <w:p w:rsidRPr="00AC1DD5" w:rsidR="00A50AAD" w:rsidP="00A50AAD" w:rsidRDefault="00A50AAD" w14:paraId="0227DC26" w14:textId="77777777">
            <w:pPr>
              <w:pStyle w:val="Ttulo3"/>
              <w:rPr>
                <w:rFonts w:ascii="Trebuchet MS" w:hAnsi="Trebuchet MS" w:cs="Calibri"/>
                <w:b w:val="0"/>
                <w:color w:val="000000"/>
                <w:sz w:val="16"/>
                <w:szCs w:val="16"/>
              </w:rPr>
            </w:pPr>
            <w:r w:rsidRPr="00AC1DD5">
              <w:rPr>
                <w:rFonts w:ascii="Trebuchet MS" w:hAnsi="Trebuchet MS" w:cs="Calibri"/>
                <w:b w:val="0"/>
                <w:color w:val="000000"/>
                <w:sz w:val="16"/>
                <w:szCs w:val="16"/>
              </w:rPr>
              <w:t>3.Entrevistado no acepta participar/</w:t>
            </w:r>
            <w:r w:rsidRPr="00AC1DD5">
              <w:rPr>
                <w:rFonts w:ascii="Trebuchet MS" w:hAnsi="Trebuchet MS" w:cs="Calibri"/>
                <w:color w:val="000000"/>
                <w:sz w:val="16"/>
                <w:szCs w:val="16"/>
              </w:rPr>
              <w:t xml:space="preserve"> </w:t>
            </w:r>
            <w:r w:rsidRPr="00AC1DD5">
              <w:rPr>
                <w:rFonts w:ascii="Trebuchet MS" w:hAnsi="Trebuchet MS" w:cs="Calibri"/>
                <w:b w:val="0"/>
                <w:color w:val="000000"/>
                <w:sz w:val="16"/>
                <w:szCs w:val="16"/>
              </w:rPr>
              <w:t>Entrevistado rehúsa</w:t>
            </w:r>
          </w:p>
        </w:tc>
        <w:tc>
          <w:tcPr>
            <w:tcW w:w="3021" w:type="dxa"/>
            <w:tcMar>
              <w:top w:w="0" w:type="dxa"/>
              <w:left w:w="28" w:type="dxa"/>
              <w:bottom w:w="28" w:type="dxa"/>
              <w:right w:w="28" w:type="dxa"/>
            </w:tcMar>
            <w:vAlign w:val="center"/>
          </w:tcPr>
          <w:p w:rsidRPr="00AC1DD5" w:rsidR="00A50AAD" w:rsidP="00A50AAD" w:rsidRDefault="00A50AAD" w14:paraId="4E356044" w14:textId="77777777">
            <w:pPr>
              <w:jc w:val="center"/>
              <w:rPr>
                <w:rFonts w:ascii="Trebuchet MS" w:hAnsi="Trebuchet MS" w:cs="Calibri"/>
                <w:sz w:val="16"/>
                <w:szCs w:val="16"/>
              </w:rPr>
            </w:pPr>
          </w:p>
        </w:tc>
      </w:tr>
      <w:tr w:rsidRPr="00AC1DD5" w:rsidR="00A50AAD" w:rsidTr="00A50AAD" w14:paraId="66A8E0B6" w14:textId="77777777">
        <w:trPr>
          <w:cantSplit/>
          <w:trHeight w:val="195"/>
        </w:trPr>
        <w:tc>
          <w:tcPr>
            <w:tcW w:w="5702" w:type="dxa"/>
            <w:tcMar>
              <w:top w:w="0" w:type="dxa"/>
              <w:left w:w="28" w:type="dxa"/>
              <w:bottom w:w="28" w:type="dxa"/>
              <w:right w:w="28" w:type="dxa"/>
            </w:tcMar>
            <w:vAlign w:val="center"/>
          </w:tcPr>
          <w:p w:rsidRPr="00AC1DD5" w:rsidR="00A50AAD" w:rsidP="00A50AAD" w:rsidRDefault="00A50AAD" w14:paraId="4E6E578A" w14:textId="77777777">
            <w:pPr>
              <w:pStyle w:val="Ttulo3"/>
              <w:rPr>
                <w:rFonts w:ascii="Trebuchet MS" w:hAnsi="Trebuchet MS" w:cs="Calibri"/>
                <w:b w:val="0"/>
                <w:color w:val="000000"/>
                <w:sz w:val="16"/>
                <w:szCs w:val="16"/>
              </w:rPr>
            </w:pPr>
            <w:r w:rsidRPr="00AC1DD5">
              <w:rPr>
                <w:rFonts w:ascii="Trebuchet MS" w:hAnsi="Trebuchet MS" w:cs="Calibri"/>
                <w:b w:val="0"/>
                <w:color w:val="000000"/>
                <w:sz w:val="16"/>
                <w:szCs w:val="16"/>
              </w:rPr>
              <w:t>4.Cuota cumplida GÉNERO</w:t>
            </w:r>
          </w:p>
        </w:tc>
        <w:tc>
          <w:tcPr>
            <w:tcW w:w="3021" w:type="dxa"/>
            <w:tcMar>
              <w:top w:w="0" w:type="dxa"/>
              <w:left w:w="28" w:type="dxa"/>
              <w:bottom w:w="28" w:type="dxa"/>
              <w:right w:w="28" w:type="dxa"/>
            </w:tcMar>
            <w:vAlign w:val="center"/>
          </w:tcPr>
          <w:p w:rsidRPr="00AC1DD5" w:rsidR="00A50AAD" w:rsidP="00A50AAD" w:rsidRDefault="00A50AAD" w14:paraId="7A2132DA" w14:textId="77777777">
            <w:pPr>
              <w:jc w:val="center"/>
              <w:rPr>
                <w:rFonts w:ascii="Trebuchet MS" w:hAnsi="Trebuchet MS" w:cs="Calibri"/>
                <w:sz w:val="16"/>
                <w:szCs w:val="16"/>
              </w:rPr>
            </w:pPr>
          </w:p>
        </w:tc>
      </w:tr>
      <w:tr w:rsidRPr="00AC1DD5" w:rsidR="00A50AAD" w:rsidTr="00A50AAD" w14:paraId="37D33924" w14:textId="77777777">
        <w:trPr>
          <w:cantSplit/>
          <w:trHeight w:val="168"/>
        </w:trPr>
        <w:tc>
          <w:tcPr>
            <w:tcW w:w="5702" w:type="dxa"/>
            <w:tcMar>
              <w:top w:w="0" w:type="dxa"/>
              <w:left w:w="28" w:type="dxa"/>
              <w:bottom w:w="28" w:type="dxa"/>
              <w:right w:w="28" w:type="dxa"/>
            </w:tcMar>
            <w:vAlign w:val="center"/>
          </w:tcPr>
          <w:p w:rsidRPr="00AC1DD5" w:rsidR="00A50AAD" w:rsidP="00A50AAD" w:rsidRDefault="00A50AAD" w14:paraId="77C18858" w14:textId="77777777">
            <w:pPr>
              <w:pStyle w:val="Ttulo3"/>
              <w:rPr>
                <w:rFonts w:ascii="Trebuchet MS" w:hAnsi="Trebuchet MS" w:cs="Calibri"/>
                <w:b w:val="0"/>
                <w:color w:val="000000"/>
                <w:sz w:val="16"/>
                <w:szCs w:val="16"/>
              </w:rPr>
            </w:pPr>
            <w:r w:rsidRPr="00AC1DD5">
              <w:rPr>
                <w:rFonts w:ascii="Trebuchet MS" w:hAnsi="Trebuchet MS" w:cs="Calibri"/>
                <w:b w:val="0"/>
                <w:color w:val="000000"/>
                <w:sz w:val="16"/>
                <w:szCs w:val="16"/>
              </w:rPr>
              <w:t>6.Cuota cumplida edad</w:t>
            </w:r>
          </w:p>
        </w:tc>
        <w:tc>
          <w:tcPr>
            <w:tcW w:w="3021" w:type="dxa"/>
            <w:tcMar>
              <w:top w:w="0" w:type="dxa"/>
              <w:left w:w="28" w:type="dxa"/>
              <w:bottom w:w="28" w:type="dxa"/>
              <w:right w:w="28" w:type="dxa"/>
            </w:tcMar>
            <w:vAlign w:val="center"/>
          </w:tcPr>
          <w:p w:rsidRPr="00AC1DD5" w:rsidR="00A50AAD" w:rsidP="00A50AAD" w:rsidRDefault="00A50AAD" w14:paraId="56989D31" w14:textId="77777777">
            <w:pPr>
              <w:jc w:val="center"/>
              <w:rPr>
                <w:rFonts w:ascii="Trebuchet MS" w:hAnsi="Trebuchet MS" w:cs="Calibri"/>
                <w:sz w:val="16"/>
                <w:szCs w:val="16"/>
              </w:rPr>
            </w:pPr>
          </w:p>
        </w:tc>
      </w:tr>
      <w:tr w:rsidRPr="00B671E8" w:rsidR="00A50AAD" w:rsidTr="00A50AAD" w14:paraId="36533CC0" w14:textId="77777777">
        <w:trPr>
          <w:cantSplit/>
          <w:trHeight w:val="159"/>
        </w:trPr>
        <w:tc>
          <w:tcPr>
            <w:tcW w:w="5702" w:type="dxa"/>
            <w:tcMar>
              <w:top w:w="0" w:type="dxa"/>
              <w:left w:w="28" w:type="dxa"/>
              <w:bottom w:w="28" w:type="dxa"/>
              <w:right w:w="28" w:type="dxa"/>
            </w:tcMar>
            <w:vAlign w:val="center"/>
          </w:tcPr>
          <w:p w:rsidRPr="00B671E8" w:rsidR="00A50AAD" w:rsidP="00A50AAD" w:rsidRDefault="00A50AAD" w14:paraId="3D43F9D6" w14:textId="77777777">
            <w:pPr>
              <w:jc w:val="center"/>
              <w:rPr>
                <w:rFonts w:ascii="Trebuchet MS" w:hAnsi="Trebuchet MS" w:cs="Calibri"/>
                <w:color w:val="000000"/>
                <w:sz w:val="16"/>
                <w:szCs w:val="16"/>
              </w:rPr>
            </w:pPr>
            <w:r w:rsidRPr="00AC1DD5">
              <w:rPr>
                <w:rFonts w:ascii="Trebuchet MS" w:hAnsi="Trebuchet MS" w:cs="Calibri"/>
                <w:color w:val="000000"/>
                <w:sz w:val="16"/>
                <w:szCs w:val="16"/>
              </w:rPr>
              <w:t>7.Cuota zona (urbano/rural)</w:t>
            </w:r>
          </w:p>
        </w:tc>
        <w:tc>
          <w:tcPr>
            <w:tcW w:w="3021" w:type="dxa"/>
            <w:tcMar>
              <w:top w:w="0" w:type="dxa"/>
              <w:left w:w="28" w:type="dxa"/>
              <w:bottom w:w="28" w:type="dxa"/>
              <w:right w:w="28" w:type="dxa"/>
            </w:tcMar>
            <w:vAlign w:val="center"/>
          </w:tcPr>
          <w:p w:rsidRPr="00B671E8" w:rsidR="00A50AAD" w:rsidP="00A50AAD" w:rsidRDefault="00A50AAD" w14:paraId="73D465D3" w14:textId="77777777">
            <w:pPr>
              <w:jc w:val="center"/>
              <w:rPr>
                <w:rFonts w:ascii="Trebuchet MS" w:hAnsi="Trebuchet MS" w:cs="Calibri"/>
                <w:sz w:val="16"/>
                <w:szCs w:val="16"/>
              </w:rPr>
            </w:pPr>
          </w:p>
        </w:tc>
      </w:tr>
    </w:tbl>
    <w:p w:rsidRPr="00A50AAD" w:rsidR="00674387" w:rsidP="001E2D81" w:rsidRDefault="00674387" w14:paraId="4C7FF4A7" w14:textId="77777777">
      <w:pPr>
        <w:jc w:val="both"/>
        <w:rPr>
          <w:b/>
          <w:strike/>
          <w:sz w:val="2"/>
          <w:szCs w:val="2"/>
          <w:lang w:val="es-PE"/>
        </w:rPr>
      </w:pPr>
    </w:p>
    <w:sectPr w:rsidRPr="00A50AAD" w:rsidR="00674387" w:rsidSect="00FE6F3F">
      <w:headerReference w:type="default" r:id="rId11"/>
      <w:footerReference w:type="default" r:id="rId12"/>
      <w:type w:val="continuous"/>
      <w:pgSz w:w="11906" w:h="16838" w:orient="portrait" w:code="9"/>
      <w:pgMar w:top="851" w:right="747" w:bottom="993" w:left="720" w:header="0"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97928" w:rsidP="00532F35" w:rsidRDefault="00F97928" w14:paraId="707D35EC" w14:textId="77777777">
      <w:r>
        <w:separator/>
      </w:r>
    </w:p>
  </w:endnote>
  <w:endnote w:type="continuationSeparator" w:id="0">
    <w:p w:rsidR="00F97928" w:rsidP="00532F35" w:rsidRDefault="00F97928" w14:paraId="775F0A97" w14:textId="77777777">
      <w:r>
        <w:continuationSeparator/>
      </w:r>
    </w:p>
  </w:endnote>
  <w:endnote w:type="continuationNotice" w:id="1">
    <w:p w:rsidR="00F97928" w:rsidRDefault="00F97928" w14:paraId="17B42D2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Segoe UI Historic"/>
    <w:charset w:val="4D"/>
    <w:family w:val="auto"/>
    <w:pitch w:val="variable"/>
    <w:sig w:usb0="A00002FF" w:usb1="7800205A" w:usb2="14600000" w:usb3="00000000" w:csb0="00000193"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671F3" w:rsidR="000E72DC" w:rsidRDefault="000E72DC" w14:paraId="1109F5C9" w14:textId="77777777">
    <w:pPr>
      <w:pStyle w:val="Piedepgina"/>
      <w:rPr>
        <w:lang w:val="en-US"/>
      </w:rPr>
    </w:pPr>
    <w:r w:rsidRPr="00FA6550">
      <w:rPr>
        <w:rFonts w:ascii="Calibri" w:hAnsi="Calibri"/>
        <w:sz w:val="18"/>
        <w:lang w:val="en-US"/>
      </w:rPr>
      <w:tab/>
    </w:r>
    <w:r w:rsidRPr="00FA6550">
      <w:rPr>
        <w:rFonts w:ascii="Calibri" w:hAnsi="Calibri"/>
        <w:sz w:val="18"/>
        <w:lang w:val="en-US"/>
      </w:rPr>
      <w:tab/>
    </w:r>
    <w:r w:rsidRPr="00FA6550">
      <w:rPr>
        <w:rFonts w:ascii="Calibri" w:hAnsi="Calibri"/>
        <w:sz w:val="18"/>
        <w:lang w:val="en-US"/>
      </w:rPr>
      <w:tab/>
    </w:r>
    <w:r w:rsidRPr="00FA6550">
      <w:rPr>
        <w:rFonts w:ascii="Calibri" w:hAnsi="Calibri"/>
        <w:sz w:val="18"/>
      </w:rPr>
      <w:fldChar w:fldCharType="begin"/>
    </w:r>
    <w:r w:rsidRPr="00FA6550">
      <w:rPr>
        <w:rFonts w:ascii="Calibri" w:hAnsi="Calibri"/>
        <w:sz w:val="18"/>
        <w:lang w:val="en-US"/>
      </w:rPr>
      <w:instrText xml:space="preserve"> PAGE </w:instrText>
    </w:r>
    <w:r w:rsidRPr="00FA6550">
      <w:rPr>
        <w:rFonts w:ascii="Calibri" w:hAnsi="Calibri"/>
        <w:sz w:val="18"/>
      </w:rPr>
      <w:fldChar w:fldCharType="separate"/>
    </w:r>
    <w:r w:rsidRPr="00FA6550" w:rsidR="00F30DA8">
      <w:rPr>
        <w:rFonts w:ascii="Calibri" w:hAnsi="Calibri"/>
        <w:noProof/>
        <w:sz w:val="18"/>
        <w:lang w:val="en-US"/>
      </w:rPr>
      <w:t>7</w:t>
    </w:r>
    <w:r w:rsidRPr="00FA6550">
      <w:rPr>
        <w:rFonts w:ascii="Calibri" w:hAnsi="Calibri"/>
        <w:sz w:val="18"/>
      </w:rPr>
      <w:fldChar w:fldCharType="end"/>
    </w:r>
    <w:r w:rsidRPr="00FA6550">
      <w:rPr>
        <w:rFonts w:ascii="Calibri" w:hAnsi="Calibri"/>
        <w:sz w:val="18"/>
        <w:lang w:val="en-US"/>
      </w:rPr>
      <w:t xml:space="preserve"> de </w:t>
    </w:r>
    <w:r w:rsidRPr="00FA6550">
      <w:rPr>
        <w:rFonts w:ascii="Calibri" w:hAnsi="Calibri"/>
        <w:sz w:val="18"/>
      </w:rPr>
      <w:fldChar w:fldCharType="begin"/>
    </w:r>
    <w:r w:rsidRPr="00FA6550">
      <w:rPr>
        <w:rFonts w:ascii="Calibri" w:hAnsi="Calibri"/>
        <w:sz w:val="18"/>
        <w:lang w:val="en-US"/>
      </w:rPr>
      <w:instrText xml:space="preserve"> NUMPAGES  </w:instrText>
    </w:r>
    <w:r w:rsidRPr="00FA6550">
      <w:rPr>
        <w:rFonts w:ascii="Calibri" w:hAnsi="Calibri"/>
        <w:sz w:val="18"/>
      </w:rPr>
      <w:fldChar w:fldCharType="separate"/>
    </w:r>
    <w:r w:rsidRPr="00FA6550" w:rsidR="00F30DA8">
      <w:rPr>
        <w:rFonts w:ascii="Calibri" w:hAnsi="Calibri"/>
        <w:noProof/>
        <w:sz w:val="18"/>
        <w:lang w:val="en-US"/>
      </w:rPr>
      <w:t>19</w:t>
    </w:r>
    <w:r w:rsidRPr="00FA6550">
      <w:rPr>
        <w:rFonts w:ascii="Calibri" w:hAnsi="Calibr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97928" w:rsidP="00532F35" w:rsidRDefault="00F97928" w14:paraId="3F0375D5" w14:textId="77777777">
      <w:r>
        <w:separator/>
      </w:r>
    </w:p>
  </w:footnote>
  <w:footnote w:type="continuationSeparator" w:id="0">
    <w:p w:rsidR="00F97928" w:rsidP="00532F35" w:rsidRDefault="00F97928" w14:paraId="72CE1715" w14:textId="77777777">
      <w:r>
        <w:continuationSeparator/>
      </w:r>
    </w:p>
  </w:footnote>
  <w:footnote w:type="continuationNotice" w:id="1">
    <w:p w:rsidR="00F97928" w:rsidRDefault="00F97928" w14:paraId="44FDC5F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E72DC" w:rsidRDefault="000E72DC" w14:paraId="7892C58F"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664AB"/>
    <w:multiLevelType w:val="hybridMultilevel"/>
    <w:tmpl w:val="0C66E64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5391000"/>
    <w:multiLevelType w:val="hybridMultilevel"/>
    <w:tmpl w:val="B7908026"/>
    <w:lvl w:ilvl="0" w:tplc="FFFFFFFF">
      <w:start w:val="1"/>
      <w:numFmt w:val="decimal"/>
      <w:pStyle w:val="Opinin"/>
      <w:lvlText w:val="%1."/>
      <w:lvlJc w:val="left"/>
      <w:pPr>
        <w:tabs>
          <w:tab w:val="num" w:pos="720"/>
        </w:tabs>
        <w:ind w:left="720" w:hanging="360"/>
      </w:pPr>
      <w:rPr>
        <w:rFonts w:hint="default" w:ascii="Arial" w:hAnsi="Arial"/>
        <w:b w:val="0"/>
        <w:i w:val="0"/>
        <w:sz w:val="18"/>
      </w:rPr>
    </w:lvl>
    <w:lvl w:ilvl="1" w:tplc="FFFFFFFF">
      <w:start w:val="1"/>
      <w:numFmt w:val="lowerLetter"/>
      <w:lvlText w:val="%2."/>
      <w:lvlJc w:val="left"/>
      <w:pPr>
        <w:tabs>
          <w:tab w:val="num" w:pos="1440"/>
        </w:tabs>
        <w:ind w:left="1440" w:hanging="360"/>
      </w:pPr>
      <w:rPr>
        <w:rFonts w:hint="default"/>
      </w:rPr>
    </w:lvl>
    <w:lvl w:ilvl="2" w:tplc="982A05A6">
      <w:numFmt w:val="bullet"/>
      <w:lvlText w:val=""/>
      <w:lvlJc w:val="left"/>
      <w:pPr>
        <w:tabs>
          <w:tab w:val="num" w:pos="2340"/>
        </w:tabs>
        <w:ind w:left="2340" w:hanging="360"/>
      </w:pPr>
      <w:rPr>
        <w:rFonts w:hint="default" w:ascii="Wingdings" w:hAnsi="Wingdings" w:eastAsia="Times New Roman" w:cs="Arial"/>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58C7B62"/>
    <w:multiLevelType w:val="singleLevel"/>
    <w:tmpl w:val="CD3C0F86"/>
    <w:lvl w:ilvl="0">
      <w:start w:val="1"/>
      <w:numFmt w:val="upperRoman"/>
      <w:pStyle w:val="Captulo"/>
      <w:lvlText w:val="%1."/>
      <w:lvlJc w:val="left"/>
      <w:pPr>
        <w:tabs>
          <w:tab w:val="num" w:pos="720"/>
        </w:tabs>
        <w:ind w:left="720" w:hanging="720"/>
      </w:pPr>
    </w:lvl>
  </w:abstractNum>
  <w:abstractNum w:abstractNumId="3" w15:restartNumberingAfterBreak="0">
    <w:nsid w:val="05C46A49"/>
    <w:multiLevelType w:val="multilevel"/>
    <w:tmpl w:val="66727E62"/>
    <w:lvl w:ilvl="0">
      <w:start w:val="1"/>
      <w:numFmt w:val="decimal"/>
      <w:pStyle w:val="Bullet1"/>
      <w:lvlText w:val="A%1."/>
      <w:lvlJc w:val="left"/>
      <w:pPr>
        <w:tabs>
          <w:tab w:val="num" w:pos="504"/>
        </w:tabs>
        <w:ind w:left="504" w:hanging="504"/>
      </w:pPr>
      <w:rPr>
        <w:rFonts w:hint="default" w:ascii="Arial" w:hAnsi="Arial"/>
        <w:b w:val="0"/>
        <w:i w:val="0"/>
        <w:sz w:val="22"/>
      </w:rPr>
    </w:lvl>
    <w:lvl w:ilvl="1">
      <w:start w:val="1"/>
      <w:numFmt w:val="decimal"/>
      <w:lvlText w:val="%2."/>
      <w:lvlJc w:val="left"/>
      <w:pPr>
        <w:tabs>
          <w:tab w:val="num" w:pos="360"/>
        </w:tabs>
        <w:ind w:left="360" w:hanging="360"/>
      </w:pPr>
    </w:lvl>
    <w:lvl w:ilvl="2">
      <w:numFmt w:val="bullet"/>
      <w:lvlText w:val="-"/>
      <w:lvlJc w:val="left"/>
      <w:pPr>
        <w:tabs>
          <w:tab w:val="num" w:pos="1080"/>
        </w:tabs>
        <w:ind w:left="1080" w:hanging="360"/>
      </w:pPr>
      <w:rPr>
        <w:rFonts w:hint="default" w:ascii="Times New Roman" w:hAnsi="Times New Roman" w:eastAsia="Times New Roman" w:cs="Times New Roman"/>
      </w:rPr>
    </w:lvl>
    <w:lvl w:ilvl="3">
      <w:start w:val="1"/>
      <w:numFmt w:val="decimal"/>
      <w:lvlText w:val="%4."/>
      <w:lvlJc w:val="left"/>
      <w:pPr>
        <w:tabs>
          <w:tab w:val="num" w:pos="1800"/>
        </w:tabs>
        <w:ind w:left="1800" w:hanging="360"/>
      </w:pPr>
    </w:lvl>
    <w:lvl w:ilvl="4" w:tentative="1">
      <w:start w:val="1"/>
      <w:numFmt w:val="bullet"/>
      <w:lvlText w:val="o"/>
      <w:lvlJc w:val="left"/>
      <w:pPr>
        <w:tabs>
          <w:tab w:val="num" w:pos="2520"/>
        </w:tabs>
        <w:ind w:left="2520" w:hanging="360"/>
      </w:pPr>
      <w:rPr>
        <w:rFonts w:hint="default" w:ascii="Courier New" w:hAnsi="Courier New"/>
      </w:rPr>
    </w:lvl>
    <w:lvl w:ilvl="5" w:tentative="1">
      <w:start w:val="1"/>
      <w:numFmt w:val="bullet"/>
      <w:lvlText w:val=""/>
      <w:lvlJc w:val="left"/>
      <w:pPr>
        <w:tabs>
          <w:tab w:val="num" w:pos="3240"/>
        </w:tabs>
        <w:ind w:left="3240" w:hanging="360"/>
      </w:pPr>
      <w:rPr>
        <w:rFonts w:hint="default" w:ascii="Wingdings" w:hAnsi="Wingdings"/>
      </w:rPr>
    </w:lvl>
    <w:lvl w:ilvl="6" w:tentative="1">
      <w:start w:val="1"/>
      <w:numFmt w:val="bullet"/>
      <w:lvlText w:val=""/>
      <w:lvlJc w:val="left"/>
      <w:pPr>
        <w:tabs>
          <w:tab w:val="num" w:pos="3960"/>
        </w:tabs>
        <w:ind w:left="3960" w:hanging="360"/>
      </w:pPr>
      <w:rPr>
        <w:rFonts w:hint="default" w:ascii="Symbol" w:hAnsi="Symbol"/>
      </w:rPr>
    </w:lvl>
    <w:lvl w:ilvl="7" w:tentative="1">
      <w:start w:val="1"/>
      <w:numFmt w:val="bullet"/>
      <w:lvlText w:val="o"/>
      <w:lvlJc w:val="left"/>
      <w:pPr>
        <w:tabs>
          <w:tab w:val="num" w:pos="4680"/>
        </w:tabs>
        <w:ind w:left="4680" w:hanging="360"/>
      </w:pPr>
      <w:rPr>
        <w:rFonts w:hint="default" w:ascii="Courier New" w:hAnsi="Courier New"/>
      </w:rPr>
    </w:lvl>
    <w:lvl w:ilvl="8" w:tentative="1">
      <w:start w:val="1"/>
      <w:numFmt w:val="bullet"/>
      <w:lvlText w:val=""/>
      <w:lvlJc w:val="left"/>
      <w:pPr>
        <w:tabs>
          <w:tab w:val="num" w:pos="5400"/>
        </w:tabs>
        <w:ind w:left="5400" w:hanging="360"/>
      </w:pPr>
      <w:rPr>
        <w:rFonts w:hint="default" w:ascii="Wingdings" w:hAnsi="Wingdings"/>
      </w:rPr>
    </w:lvl>
  </w:abstractNum>
  <w:abstractNum w:abstractNumId="4" w15:restartNumberingAfterBreak="0">
    <w:nsid w:val="0755047D"/>
    <w:multiLevelType w:val="hybridMultilevel"/>
    <w:tmpl w:val="8C44B3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C3C50"/>
    <w:multiLevelType w:val="hybridMultilevel"/>
    <w:tmpl w:val="FE325684"/>
    <w:lvl w:ilvl="0" w:tplc="7A9061C8">
      <w:start w:val="1"/>
      <w:numFmt w:val="upperLetter"/>
      <w:lvlText w:val="%1."/>
      <w:lvlJc w:val="left"/>
      <w:pPr>
        <w:ind w:left="720" w:hanging="360"/>
      </w:pPr>
      <w:rPr>
        <w:rFonts w:hint="default"/>
        <w:b/>
        <w:sz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4FC37AC"/>
    <w:multiLevelType w:val="hybridMultilevel"/>
    <w:tmpl w:val="1CB83B5A"/>
    <w:lvl w:ilvl="0" w:tplc="280A0017">
      <w:start w:val="6"/>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9702608"/>
    <w:multiLevelType w:val="hybridMultilevel"/>
    <w:tmpl w:val="E8662C62"/>
    <w:lvl w:ilvl="0" w:tplc="92BCD37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AB12D8B"/>
    <w:multiLevelType w:val="hybridMultilevel"/>
    <w:tmpl w:val="F05EDC34"/>
    <w:lvl w:ilvl="0" w:tplc="0409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B361666"/>
    <w:multiLevelType w:val="hybridMultilevel"/>
    <w:tmpl w:val="CFB639C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DE04D8E"/>
    <w:multiLevelType w:val="hybridMultilevel"/>
    <w:tmpl w:val="E0329402"/>
    <w:lvl w:ilvl="0" w:tplc="2ABCF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244FEC"/>
    <w:multiLevelType w:val="hybridMultilevel"/>
    <w:tmpl w:val="A6185D1A"/>
    <w:lvl w:ilvl="0" w:tplc="3C0A0017">
      <w:start w:val="6"/>
      <w:numFmt w:val="lowerLetter"/>
      <w:lvlText w:val="%1)"/>
      <w:lvlJc w:val="left"/>
      <w:pPr>
        <w:ind w:left="360" w:hanging="360"/>
      </w:pPr>
      <w:rPr>
        <w:rFonts w:hint="default"/>
      </w:rPr>
    </w:lvl>
    <w:lvl w:ilvl="1" w:tplc="3C0A0019" w:tentative="1">
      <w:start w:val="1"/>
      <w:numFmt w:val="lowerLetter"/>
      <w:lvlText w:val="%2."/>
      <w:lvlJc w:val="left"/>
      <w:pPr>
        <w:ind w:left="1080" w:hanging="360"/>
      </w:pPr>
    </w:lvl>
    <w:lvl w:ilvl="2" w:tplc="3C0A001B" w:tentative="1">
      <w:start w:val="1"/>
      <w:numFmt w:val="lowerRoman"/>
      <w:lvlText w:val="%3."/>
      <w:lvlJc w:val="right"/>
      <w:pPr>
        <w:ind w:left="1800" w:hanging="180"/>
      </w:pPr>
    </w:lvl>
    <w:lvl w:ilvl="3" w:tplc="3C0A000F" w:tentative="1">
      <w:start w:val="1"/>
      <w:numFmt w:val="decimal"/>
      <w:lvlText w:val="%4."/>
      <w:lvlJc w:val="left"/>
      <w:pPr>
        <w:ind w:left="2520" w:hanging="360"/>
      </w:pPr>
    </w:lvl>
    <w:lvl w:ilvl="4" w:tplc="3C0A0019" w:tentative="1">
      <w:start w:val="1"/>
      <w:numFmt w:val="lowerLetter"/>
      <w:lvlText w:val="%5."/>
      <w:lvlJc w:val="left"/>
      <w:pPr>
        <w:ind w:left="3240" w:hanging="360"/>
      </w:pPr>
    </w:lvl>
    <w:lvl w:ilvl="5" w:tplc="3C0A001B" w:tentative="1">
      <w:start w:val="1"/>
      <w:numFmt w:val="lowerRoman"/>
      <w:lvlText w:val="%6."/>
      <w:lvlJc w:val="right"/>
      <w:pPr>
        <w:ind w:left="3960" w:hanging="180"/>
      </w:pPr>
    </w:lvl>
    <w:lvl w:ilvl="6" w:tplc="3C0A000F" w:tentative="1">
      <w:start w:val="1"/>
      <w:numFmt w:val="decimal"/>
      <w:lvlText w:val="%7."/>
      <w:lvlJc w:val="left"/>
      <w:pPr>
        <w:ind w:left="4680" w:hanging="360"/>
      </w:pPr>
    </w:lvl>
    <w:lvl w:ilvl="7" w:tplc="3C0A0019" w:tentative="1">
      <w:start w:val="1"/>
      <w:numFmt w:val="lowerLetter"/>
      <w:lvlText w:val="%8."/>
      <w:lvlJc w:val="left"/>
      <w:pPr>
        <w:ind w:left="5400" w:hanging="360"/>
      </w:pPr>
    </w:lvl>
    <w:lvl w:ilvl="8" w:tplc="3C0A001B" w:tentative="1">
      <w:start w:val="1"/>
      <w:numFmt w:val="lowerRoman"/>
      <w:lvlText w:val="%9."/>
      <w:lvlJc w:val="right"/>
      <w:pPr>
        <w:ind w:left="6120" w:hanging="180"/>
      </w:pPr>
    </w:lvl>
  </w:abstractNum>
  <w:abstractNum w:abstractNumId="12" w15:restartNumberingAfterBreak="0">
    <w:nsid w:val="21016276"/>
    <w:multiLevelType w:val="hybridMultilevel"/>
    <w:tmpl w:val="47C47AAA"/>
    <w:lvl w:ilvl="0" w:tplc="97261BA2">
      <w:start w:val="1"/>
      <w:numFmt w:val="decimal"/>
      <w:pStyle w:val="PREGUNTAP1"/>
      <w:lvlText w:val="P%1."/>
      <w:lvlJc w:val="left"/>
      <w:pPr>
        <w:tabs>
          <w:tab w:val="num" w:pos="567"/>
        </w:tabs>
        <w:ind w:left="567" w:hanging="567"/>
      </w:pPr>
      <w:rPr>
        <w:rFonts w:hint="default" w:ascii="Arial" w:hAnsi="Arial"/>
        <w:b w:val="0"/>
        <w:i w:val="0"/>
        <w:color w:val="auto"/>
        <w:sz w:val="18"/>
      </w:rPr>
    </w:lvl>
    <w:lvl w:ilvl="1" w:tplc="0C0A000F">
      <w:start w:val="1"/>
      <w:numFmt w:val="decimal"/>
      <w:lvlText w:val="%2."/>
      <w:lvlJc w:val="left"/>
      <w:pPr>
        <w:tabs>
          <w:tab w:val="num" w:pos="1298"/>
        </w:tabs>
        <w:ind w:left="1298" w:hanging="360"/>
      </w:pPr>
    </w:lvl>
    <w:lvl w:ilvl="2" w:tplc="0C0A001B" w:tentative="1">
      <w:start w:val="1"/>
      <w:numFmt w:val="lowerRoman"/>
      <w:lvlText w:val="%3."/>
      <w:lvlJc w:val="right"/>
      <w:pPr>
        <w:tabs>
          <w:tab w:val="num" w:pos="2018"/>
        </w:tabs>
        <w:ind w:left="2018" w:hanging="180"/>
      </w:pPr>
    </w:lvl>
    <w:lvl w:ilvl="3" w:tplc="0C0A000F" w:tentative="1">
      <w:start w:val="1"/>
      <w:numFmt w:val="decimal"/>
      <w:lvlText w:val="%4."/>
      <w:lvlJc w:val="left"/>
      <w:pPr>
        <w:tabs>
          <w:tab w:val="num" w:pos="2738"/>
        </w:tabs>
        <w:ind w:left="2738" w:hanging="360"/>
      </w:pPr>
    </w:lvl>
    <w:lvl w:ilvl="4" w:tplc="0C0A0019" w:tentative="1">
      <w:start w:val="1"/>
      <w:numFmt w:val="lowerLetter"/>
      <w:lvlText w:val="%5."/>
      <w:lvlJc w:val="left"/>
      <w:pPr>
        <w:tabs>
          <w:tab w:val="num" w:pos="3458"/>
        </w:tabs>
        <w:ind w:left="3458" w:hanging="360"/>
      </w:pPr>
    </w:lvl>
    <w:lvl w:ilvl="5" w:tplc="0C0A001B" w:tentative="1">
      <w:start w:val="1"/>
      <w:numFmt w:val="lowerRoman"/>
      <w:lvlText w:val="%6."/>
      <w:lvlJc w:val="right"/>
      <w:pPr>
        <w:tabs>
          <w:tab w:val="num" w:pos="4178"/>
        </w:tabs>
        <w:ind w:left="4178" w:hanging="180"/>
      </w:pPr>
    </w:lvl>
    <w:lvl w:ilvl="6" w:tplc="0C0A000F" w:tentative="1">
      <w:start w:val="1"/>
      <w:numFmt w:val="decimal"/>
      <w:lvlText w:val="%7."/>
      <w:lvlJc w:val="left"/>
      <w:pPr>
        <w:tabs>
          <w:tab w:val="num" w:pos="4898"/>
        </w:tabs>
        <w:ind w:left="4898" w:hanging="360"/>
      </w:pPr>
    </w:lvl>
    <w:lvl w:ilvl="7" w:tplc="0C0A0019" w:tentative="1">
      <w:start w:val="1"/>
      <w:numFmt w:val="lowerLetter"/>
      <w:lvlText w:val="%8."/>
      <w:lvlJc w:val="left"/>
      <w:pPr>
        <w:tabs>
          <w:tab w:val="num" w:pos="5618"/>
        </w:tabs>
        <w:ind w:left="5618" w:hanging="360"/>
      </w:pPr>
    </w:lvl>
    <w:lvl w:ilvl="8" w:tplc="0C0A001B" w:tentative="1">
      <w:start w:val="1"/>
      <w:numFmt w:val="lowerRoman"/>
      <w:lvlText w:val="%9."/>
      <w:lvlJc w:val="right"/>
      <w:pPr>
        <w:tabs>
          <w:tab w:val="num" w:pos="6338"/>
        </w:tabs>
        <w:ind w:left="6338" w:hanging="180"/>
      </w:pPr>
    </w:lvl>
  </w:abstractNum>
  <w:abstractNum w:abstractNumId="13" w15:restartNumberingAfterBreak="0">
    <w:nsid w:val="22A26C43"/>
    <w:multiLevelType w:val="hybridMultilevel"/>
    <w:tmpl w:val="D82EFEA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233C7857"/>
    <w:multiLevelType w:val="hybridMultilevel"/>
    <w:tmpl w:val="65EA234E"/>
    <w:lvl w:ilvl="0" w:tplc="976E053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4F754DA"/>
    <w:multiLevelType w:val="hybridMultilevel"/>
    <w:tmpl w:val="3D684264"/>
    <w:lvl w:ilvl="0" w:tplc="3258B08A">
      <w:start w:val="1"/>
      <w:numFmt w:val="lowerRoman"/>
      <w:lvlText w:val="%1)"/>
      <w:lvlJc w:val="left"/>
      <w:pPr>
        <w:ind w:left="1080" w:hanging="72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15:restartNumberingAfterBreak="0">
    <w:nsid w:val="252D7534"/>
    <w:multiLevelType w:val="hybridMultilevel"/>
    <w:tmpl w:val="F05EDC34"/>
    <w:lvl w:ilvl="0" w:tplc="0409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CA85F7A"/>
    <w:multiLevelType w:val="hybridMultilevel"/>
    <w:tmpl w:val="4E7C5E40"/>
    <w:lvl w:ilvl="0" w:tplc="280A0017">
      <w:start w:val="6"/>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2F131D86"/>
    <w:multiLevelType w:val="hybridMultilevel"/>
    <w:tmpl w:val="4E381E22"/>
    <w:lvl w:ilvl="0" w:tplc="FE824D28">
      <w:start w:val="1"/>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19" w15:restartNumberingAfterBreak="0">
    <w:nsid w:val="33921D41"/>
    <w:multiLevelType w:val="hybridMultilevel"/>
    <w:tmpl w:val="8502296C"/>
    <w:lvl w:ilvl="0" w:tplc="2C0A000F">
      <w:start w:val="3"/>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377A76D9"/>
    <w:multiLevelType w:val="hybridMultilevel"/>
    <w:tmpl w:val="FE84A9C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78A552B"/>
    <w:multiLevelType w:val="hybridMultilevel"/>
    <w:tmpl w:val="4FEECC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A06FFD"/>
    <w:multiLevelType w:val="hybridMultilevel"/>
    <w:tmpl w:val="FA2AC6AA"/>
    <w:lvl w:ilvl="0" w:tplc="0409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3BD64CCC"/>
    <w:multiLevelType w:val="hybridMultilevel"/>
    <w:tmpl w:val="C83298D6"/>
    <w:lvl w:ilvl="0" w:tplc="280A0019">
      <w:start w:val="1"/>
      <w:numFmt w:val="lowerLetter"/>
      <w:lvlText w:val="%1."/>
      <w:lvlJc w:val="left"/>
      <w:pPr>
        <w:ind w:left="716" w:hanging="360"/>
      </w:pPr>
      <w:rPr>
        <w:rFonts w:hint="default"/>
      </w:rPr>
    </w:lvl>
    <w:lvl w:ilvl="1" w:tplc="280A0019" w:tentative="1">
      <w:start w:val="1"/>
      <w:numFmt w:val="lowerLetter"/>
      <w:lvlText w:val="%2."/>
      <w:lvlJc w:val="left"/>
      <w:pPr>
        <w:ind w:left="1436" w:hanging="360"/>
      </w:pPr>
    </w:lvl>
    <w:lvl w:ilvl="2" w:tplc="280A001B" w:tentative="1">
      <w:start w:val="1"/>
      <w:numFmt w:val="lowerRoman"/>
      <w:lvlText w:val="%3."/>
      <w:lvlJc w:val="right"/>
      <w:pPr>
        <w:ind w:left="2156" w:hanging="180"/>
      </w:pPr>
    </w:lvl>
    <w:lvl w:ilvl="3" w:tplc="280A000F" w:tentative="1">
      <w:start w:val="1"/>
      <w:numFmt w:val="decimal"/>
      <w:lvlText w:val="%4."/>
      <w:lvlJc w:val="left"/>
      <w:pPr>
        <w:ind w:left="2876" w:hanging="360"/>
      </w:pPr>
    </w:lvl>
    <w:lvl w:ilvl="4" w:tplc="280A0019" w:tentative="1">
      <w:start w:val="1"/>
      <w:numFmt w:val="lowerLetter"/>
      <w:lvlText w:val="%5."/>
      <w:lvlJc w:val="left"/>
      <w:pPr>
        <w:ind w:left="3596" w:hanging="360"/>
      </w:pPr>
    </w:lvl>
    <w:lvl w:ilvl="5" w:tplc="280A001B" w:tentative="1">
      <w:start w:val="1"/>
      <w:numFmt w:val="lowerRoman"/>
      <w:lvlText w:val="%6."/>
      <w:lvlJc w:val="right"/>
      <w:pPr>
        <w:ind w:left="4316" w:hanging="180"/>
      </w:pPr>
    </w:lvl>
    <w:lvl w:ilvl="6" w:tplc="280A000F" w:tentative="1">
      <w:start w:val="1"/>
      <w:numFmt w:val="decimal"/>
      <w:lvlText w:val="%7."/>
      <w:lvlJc w:val="left"/>
      <w:pPr>
        <w:ind w:left="5036" w:hanging="360"/>
      </w:pPr>
    </w:lvl>
    <w:lvl w:ilvl="7" w:tplc="280A0019" w:tentative="1">
      <w:start w:val="1"/>
      <w:numFmt w:val="lowerLetter"/>
      <w:lvlText w:val="%8."/>
      <w:lvlJc w:val="left"/>
      <w:pPr>
        <w:ind w:left="5756" w:hanging="360"/>
      </w:pPr>
    </w:lvl>
    <w:lvl w:ilvl="8" w:tplc="280A001B" w:tentative="1">
      <w:start w:val="1"/>
      <w:numFmt w:val="lowerRoman"/>
      <w:lvlText w:val="%9."/>
      <w:lvlJc w:val="right"/>
      <w:pPr>
        <w:ind w:left="6476" w:hanging="180"/>
      </w:pPr>
    </w:lvl>
  </w:abstractNum>
  <w:abstractNum w:abstractNumId="24" w15:restartNumberingAfterBreak="0">
    <w:nsid w:val="3DA10014"/>
    <w:multiLevelType w:val="hybridMultilevel"/>
    <w:tmpl w:val="4B00A29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3E0A5162"/>
    <w:multiLevelType w:val="hybridMultilevel"/>
    <w:tmpl w:val="1FE4D38E"/>
    <w:lvl w:ilvl="0" w:tplc="A2C6111C">
      <w:start w:val="1"/>
      <w:numFmt w:val="decimal"/>
      <w:pStyle w:val="PREGUNTAF1"/>
      <w:lvlText w:val="D%1."/>
      <w:lvlJc w:val="left"/>
      <w:pPr>
        <w:tabs>
          <w:tab w:val="num" w:pos="567"/>
        </w:tabs>
        <w:ind w:left="567" w:hanging="567"/>
      </w:pPr>
      <w:rPr>
        <w:rFonts w:hint="default" w:ascii="Arial" w:hAnsi="Arial"/>
        <w:b w:val="0"/>
        <w:i w:val="0"/>
        <w:color w:val="auto"/>
        <w:sz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1C67AA5"/>
    <w:multiLevelType w:val="hybridMultilevel"/>
    <w:tmpl w:val="60841B9C"/>
    <w:lvl w:ilvl="0" w:tplc="12FCBC9C">
      <w:start w:val="1"/>
      <w:numFmt w:val="decimal"/>
      <w:lvlText w:val="%1."/>
      <w:lvlJc w:val="left"/>
      <w:pPr>
        <w:ind w:left="720" w:hanging="360"/>
      </w:pPr>
      <w:rPr>
        <w:rFonts w:hint="default"/>
        <w:sz w:val="1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7" w15:restartNumberingAfterBreak="0">
    <w:nsid w:val="47932212"/>
    <w:multiLevelType w:val="multilevel"/>
    <w:tmpl w:val="447A70CE"/>
    <w:lvl w:ilvl="0">
      <w:start w:val="1"/>
      <w:numFmt w:val="decimal"/>
      <w:pStyle w:val="Categorias"/>
      <w:lvlText w:val="(%1) "/>
      <w:lvlJc w:val="left"/>
      <w:pPr>
        <w:tabs>
          <w:tab w:val="num" w:pos="510"/>
        </w:tabs>
        <w:ind w:left="510" w:hanging="51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7A426F2"/>
    <w:multiLevelType w:val="hybridMultilevel"/>
    <w:tmpl w:val="1E74A9E6"/>
    <w:lvl w:ilvl="0" w:tplc="2C0A0017">
      <w:start w:val="5"/>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4B5A731B"/>
    <w:multiLevelType w:val="hybridMultilevel"/>
    <w:tmpl w:val="FA2AC6AA"/>
    <w:lvl w:ilvl="0" w:tplc="0409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4C02206A"/>
    <w:multiLevelType w:val="singleLevel"/>
    <w:tmpl w:val="CB2AA05C"/>
    <w:lvl w:ilvl="0">
      <w:start w:val="1"/>
      <w:numFmt w:val="lowerLetter"/>
      <w:pStyle w:val="Ttulo"/>
      <w:lvlText w:val="%1)"/>
      <w:lvlJc w:val="left"/>
      <w:pPr>
        <w:tabs>
          <w:tab w:val="num" w:pos="360"/>
        </w:tabs>
        <w:ind w:left="360" w:hanging="360"/>
      </w:pPr>
    </w:lvl>
  </w:abstractNum>
  <w:abstractNum w:abstractNumId="31" w15:restartNumberingAfterBreak="0">
    <w:nsid w:val="4ED2152F"/>
    <w:multiLevelType w:val="singleLevel"/>
    <w:tmpl w:val="C52EFCCC"/>
    <w:lvl w:ilvl="0">
      <w:start w:val="1"/>
      <w:numFmt w:val="bullet"/>
      <w:pStyle w:val="Listarombocontabulador"/>
      <w:lvlText w:val=""/>
      <w:lvlJc w:val="left"/>
      <w:pPr>
        <w:tabs>
          <w:tab w:val="num" w:pos="360"/>
        </w:tabs>
        <w:ind w:left="360" w:hanging="360"/>
      </w:pPr>
      <w:rPr>
        <w:rFonts w:hint="default" w:ascii="Symbol" w:hAnsi="Symbol"/>
        <w:sz w:val="12"/>
      </w:rPr>
    </w:lvl>
  </w:abstractNum>
  <w:abstractNum w:abstractNumId="32" w15:restartNumberingAfterBreak="0">
    <w:nsid w:val="570223A8"/>
    <w:multiLevelType w:val="hybridMultilevel"/>
    <w:tmpl w:val="A5CC1C3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5CA85A0C"/>
    <w:multiLevelType w:val="hybridMultilevel"/>
    <w:tmpl w:val="C29677E2"/>
    <w:lvl w:ilvl="0" w:tplc="6E10EE7C">
      <w:start w:val="1"/>
      <w:numFmt w:val="lowerRoman"/>
      <w:lvlText w:val="%1)"/>
      <w:lvlJc w:val="left"/>
      <w:pPr>
        <w:ind w:left="1080" w:hanging="72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4" w15:restartNumberingAfterBreak="0">
    <w:nsid w:val="5F103FCE"/>
    <w:multiLevelType w:val="hybridMultilevel"/>
    <w:tmpl w:val="1E68DE0E"/>
    <w:lvl w:ilvl="0" w:tplc="3C0A0001">
      <w:start w:val="1"/>
      <w:numFmt w:val="bullet"/>
      <w:lvlText w:val=""/>
      <w:lvlJc w:val="left"/>
      <w:pPr>
        <w:ind w:left="720" w:hanging="360"/>
      </w:pPr>
      <w:rPr>
        <w:rFonts w:hint="default" w:ascii="Symbol" w:hAnsi="Symbol"/>
      </w:rPr>
    </w:lvl>
    <w:lvl w:ilvl="1" w:tplc="3C0A0003" w:tentative="1">
      <w:start w:val="1"/>
      <w:numFmt w:val="bullet"/>
      <w:lvlText w:val="o"/>
      <w:lvlJc w:val="left"/>
      <w:pPr>
        <w:ind w:left="1440" w:hanging="360"/>
      </w:pPr>
      <w:rPr>
        <w:rFonts w:hint="default" w:ascii="Courier New" w:hAnsi="Courier New" w:cs="Courier New"/>
      </w:rPr>
    </w:lvl>
    <w:lvl w:ilvl="2" w:tplc="3C0A0005" w:tentative="1">
      <w:start w:val="1"/>
      <w:numFmt w:val="bullet"/>
      <w:lvlText w:val=""/>
      <w:lvlJc w:val="left"/>
      <w:pPr>
        <w:ind w:left="2160" w:hanging="360"/>
      </w:pPr>
      <w:rPr>
        <w:rFonts w:hint="default" w:ascii="Wingdings" w:hAnsi="Wingdings"/>
      </w:rPr>
    </w:lvl>
    <w:lvl w:ilvl="3" w:tplc="3C0A0001" w:tentative="1">
      <w:start w:val="1"/>
      <w:numFmt w:val="bullet"/>
      <w:lvlText w:val=""/>
      <w:lvlJc w:val="left"/>
      <w:pPr>
        <w:ind w:left="2880" w:hanging="360"/>
      </w:pPr>
      <w:rPr>
        <w:rFonts w:hint="default" w:ascii="Symbol" w:hAnsi="Symbol"/>
      </w:rPr>
    </w:lvl>
    <w:lvl w:ilvl="4" w:tplc="3C0A0003" w:tentative="1">
      <w:start w:val="1"/>
      <w:numFmt w:val="bullet"/>
      <w:lvlText w:val="o"/>
      <w:lvlJc w:val="left"/>
      <w:pPr>
        <w:ind w:left="3600" w:hanging="360"/>
      </w:pPr>
      <w:rPr>
        <w:rFonts w:hint="default" w:ascii="Courier New" w:hAnsi="Courier New" w:cs="Courier New"/>
      </w:rPr>
    </w:lvl>
    <w:lvl w:ilvl="5" w:tplc="3C0A0005" w:tentative="1">
      <w:start w:val="1"/>
      <w:numFmt w:val="bullet"/>
      <w:lvlText w:val=""/>
      <w:lvlJc w:val="left"/>
      <w:pPr>
        <w:ind w:left="4320" w:hanging="360"/>
      </w:pPr>
      <w:rPr>
        <w:rFonts w:hint="default" w:ascii="Wingdings" w:hAnsi="Wingdings"/>
      </w:rPr>
    </w:lvl>
    <w:lvl w:ilvl="6" w:tplc="3C0A0001" w:tentative="1">
      <w:start w:val="1"/>
      <w:numFmt w:val="bullet"/>
      <w:lvlText w:val=""/>
      <w:lvlJc w:val="left"/>
      <w:pPr>
        <w:ind w:left="5040" w:hanging="360"/>
      </w:pPr>
      <w:rPr>
        <w:rFonts w:hint="default" w:ascii="Symbol" w:hAnsi="Symbol"/>
      </w:rPr>
    </w:lvl>
    <w:lvl w:ilvl="7" w:tplc="3C0A0003" w:tentative="1">
      <w:start w:val="1"/>
      <w:numFmt w:val="bullet"/>
      <w:lvlText w:val="o"/>
      <w:lvlJc w:val="left"/>
      <w:pPr>
        <w:ind w:left="5760" w:hanging="360"/>
      </w:pPr>
      <w:rPr>
        <w:rFonts w:hint="default" w:ascii="Courier New" w:hAnsi="Courier New" w:cs="Courier New"/>
      </w:rPr>
    </w:lvl>
    <w:lvl w:ilvl="8" w:tplc="3C0A0005" w:tentative="1">
      <w:start w:val="1"/>
      <w:numFmt w:val="bullet"/>
      <w:lvlText w:val=""/>
      <w:lvlJc w:val="left"/>
      <w:pPr>
        <w:ind w:left="6480" w:hanging="360"/>
      </w:pPr>
      <w:rPr>
        <w:rFonts w:hint="default" w:ascii="Wingdings" w:hAnsi="Wingdings"/>
      </w:rPr>
    </w:lvl>
  </w:abstractNum>
  <w:abstractNum w:abstractNumId="35" w15:restartNumberingAfterBreak="0">
    <w:nsid w:val="617D394E"/>
    <w:multiLevelType w:val="hybridMultilevel"/>
    <w:tmpl w:val="4ACCE420"/>
    <w:lvl w:ilvl="0" w:tplc="28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6" w15:restartNumberingAfterBreak="0">
    <w:nsid w:val="62BF11A1"/>
    <w:multiLevelType w:val="hybridMultilevel"/>
    <w:tmpl w:val="FE325684"/>
    <w:lvl w:ilvl="0" w:tplc="7A9061C8">
      <w:start w:val="1"/>
      <w:numFmt w:val="upperLetter"/>
      <w:lvlText w:val="%1."/>
      <w:lvlJc w:val="left"/>
      <w:pPr>
        <w:ind w:left="720" w:hanging="360"/>
      </w:pPr>
      <w:rPr>
        <w:rFonts w:hint="default"/>
        <w:b/>
        <w:sz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668670BA"/>
    <w:multiLevelType w:val="hybridMultilevel"/>
    <w:tmpl w:val="B434E054"/>
    <w:lvl w:ilvl="0" w:tplc="0CF2E632">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8" w15:restartNumberingAfterBreak="0">
    <w:nsid w:val="6AA16087"/>
    <w:multiLevelType w:val="hybridMultilevel"/>
    <w:tmpl w:val="FE92E902"/>
    <w:lvl w:ilvl="0" w:tplc="2370FEE0">
      <w:start w:val="1"/>
      <w:numFmt w:val="decimal"/>
      <w:lvlText w:val="%1"/>
      <w:lvlJc w:val="left"/>
      <w:pPr>
        <w:ind w:left="1065" w:hanging="7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6E7A0BA2"/>
    <w:multiLevelType w:val="hybridMultilevel"/>
    <w:tmpl w:val="0AACD5A0"/>
    <w:lvl w:ilvl="0" w:tplc="3C0A0001">
      <w:start w:val="1"/>
      <w:numFmt w:val="bullet"/>
      <w:lvlText w:val=""/>
      <w:lvlJc w:val="left"/>
      <w:pPr>
        <w:ind w:left="720" w:hanging="360"/>
      </w:pPr>
      <w:rPr>
        <w:rFonts w:hint="default" w:ascii="Symbol" w:hAnsi="Symbol"/>
      </w:rPr>
    </w:lvl>
    <w:lvl w:ilvl="1" w:tplc="3C0A0003" w:tentative="1">
      <w:start w:val="1"/>
      <w:numFmt w:val="bullet"/>
      <w:lvlText w:val="o"/>
      <w:lvlJc w:val="left"/>
      <w:pPr>
        <w:ind w:left="1440" w:hanging="360"/>
      </w:pPr>
      <w:rPr>
        <w:rFonts w:hint="default" w:ascii="Courier New" w:hAnsi="Courier New" w:cs="Courier New"/>
      </w:rPr>
    </w:lvl>
    <w:lvl w:ilvl="2" w:tplc="3C0A0005" w:tentative="1">
      <w:start w:val="1"/>
      <w:numFmt w:val="bullet"/>
      <w:lvlText w:val=""/>
      <w:lvlJc w:val="left"/>
      <w:pPr>
        <w:ind w:left="2160" w:hanging="360"/>
      </w:pPr>
      <w:rPr>
        <w:rFonts w:hint="default" w:ascii="Wingdings" w:hAnsi="Wingdings"/>
      </w:rPr>
    </w:lvl>
    <w:lvl w:ilvl="3" w:tplc="3C0A0001" w:tentative="1">
      <w:start w:val="1"/>
      <w:numFmt w:val="bullet"/>
      <w:lvlText w:val=""/>
      <w:lvlJc w:val="left"/>
      <w:pPr>
        <w:ind w:left="2880" w:hanging="360"/>
      </w:pPr>
      <w:rPr>
        <w:rFonts w:hint="default" w:ascii="Symbol" w:hAnsi="Symbol"/>
      </w:rPr>
    </w:lvl>
    <w:lvl w:ilvl="4" w:tplc="3C0A0003" w:tentative="1">
      <w:start w:val="1"/>
      <w:numFmt w:val="bullet"/>
      <w:lvlText w:val="o"/>
      <w:lvlJc w:val="left"/>
      <w:pPr>
        <w:ind w:left="3600" w:hanging="360"/>
      </w:pPr>
      <w:rPr>
        <w:rFonts w:hint="default" w:ascii="Courier New" w:hAnsi="Courier New" w:cs="Courier New"/>
      </w:rPr>
    </w:lvl>
    <w:lvl w:ilvl="5" w:tplc="3C0A0005" w:tentative="1">
      <w:start w:val="1"/>
      <w:numFmt w:val="bullet"/>
      <w:lvlText w:val=""/>
      <w:lvlJc w:val="left"/>
      <w:pPr>
        <w:ind w:left="4320" w:hanging="360"/>
      </w:pPr>
      <w:rPr>
        <w:rFonts w:hint="default" w:ascii="Wingdings" w:hAnsi="Wingdings"/>
      </w:rPr>
    </w:lvl>
    <w:lvl w:ilvl="6" w:tplc="3C0A0001" w:tentative="1">
      <w:start w:val="1"/>
      <w:numFmt w:val="bullet"/>
      <w:lvlText w:val=""/>
      <w:lvlJc w:val="left"/>
      <w:pPr>
        <w:ind w:left="5040" w:hanging="360"/>
      </w:pPr>
      <w:rPr>
        <w:rFonts w:hint="default" w:ascii="Symbol" w:hAnsi="Symbol"/>
      </w:rPr>
    </w:lvl>
    <w:lvl w:ilvl="7" w:tplc="3C0A0003" w:tentative="1">
      <w:start w:val="1"/>
      <w:numFmt w:val="bullet"/>
      <w:lvlText w:val="o"/>
      <w:lvlJc w:val="left"/>
      <w:pPr>
        <w:ind w:left="5760" w:hanging="360"/>
      </w:pPr>
      <w:rPr>
        <w:rFonts w:hint="default" w:ascii="Courier New" w:hAnsi="Courier New" w:cs="Courier New"/>
      </w:rPr>
    </w:lvl>
    <w:lvl w:ilvl="8" w:tplc="3C0A0005" w:tentative="1">
      <w:start w:val="1"/>
      <w:numFmt w:val="bullet"/>
      <w:lvlText w:val=""/>
      <w:lvlJc w:val="left"/>
      <w:pPr>
        <w:ind w:left="6480" w:hanging="360"/>
      </w:pPr>
      <w:rPr>
        <w:rFonts w:hint="default" w:ascii="Wingdings" w:hAnsi="Wingdings"/>
      </w:rPr>
    </w:lvl>
  </w:abstractNum>
  <w:abstractNum w:abstractNumId="40" w15:restartNumberingAfterBreak="0">
    <w:nsid w:val="6F321474"/>
    <w:multiLevelType w:val="hybridMultilevel"/>
    <w:tmpl w:val="0C462A7E"/>
    <w:lvl w:ilvl="0" w:tplc="04090017">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4F5900"/>
    <w:multiLevelType w:val="hybridMultilevel"/>
    <w:tmpl w:val="E80249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E01F4B"/>
    <w:multiLevelType w:val="hybridMultilevel"/>
    <w:tmpl w:val="71261892"/>
    <w:lvl w:ilvl="0" w:tplc="D3B2E7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231BCD"/>
    <w:multiLevelType w:val="hybridMultilevel"/>
    <w:tmpl w:val="E54049E4"/>
    <w:lvl w:ilvl="0" w:tplc="8312CB7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78907971"/>
    <w:multiLevelType w:val="hybridMultilevel"/>
    <w:tmpl w:val="453EBBEC"/>
    <w:lvl w:ilvl="0" w:tplc="2C0A0017">
      <w:start w:val="4"/>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98450130">
    <w:abstractNumId w:val="1"/>
  </w:num>
  <w:num w:numId="2" w16cid:durableId="343477153">
    <w:abstractNumId w:val="2"/>
  </w:num>
  <w:num w:numId="3" w16cid:durableId="1383169933">
    <w:abstractNumId w:val="30"/>
  </w:num>
  <w:num w:numId="4" w16cid:durableId="604994354">
    <w:abstractNumId w:val="12"/>
  </w:num>
  <w:num w:numId="5" w16cid:durableId="1485658188">
    <w:abstractNumId w:val="25"/>
  </w:num>
  <w:num w:numId="6" w16cid:durableId="1113863711">
    <w:abstractNumId w:val="31"/>
  </w:num>
  <w:num w:numId="7" w16cid:durableId="16472397">
    <w:abstractNumId w:val="3"/>
  </w:num>
  <w:num w:numId="8" w16cid:durableId="1112165886">
    <w:abstractNumId w:val="27"/>
  </w:num>
  <w:num w:numId="9" w16cid:durableId="760104013">
    <w:abstractNumId w:val="23"/>
  </w:num>
  <w:num w:numId="10" w16cid:durableId="509757547">
    <w:abstractNumId w:val="16"/>
  </w:num>
  <w:num w:numId="11" w16cid:durableId="2130124118">
    <w:abstractNumId w:val="24"/>
  </w:num>
  <w:num w:numId="12" w16cid:durableId="1965622470">
    <w:abstractNumId w:val="38"/>
  </w:num>
  <w:num w:numId="13" w16cid:durableId="1935816582">
    <w:abstractNumId w:val="29"/>
  </w:num>
  <w:num w:numId="14" w16cid:durableId="2024823984">
    <w:abstractNumId w:val="22"/>
  </w:num>
  <w:num w:numId="15" w16cid:durableId="1828669214">
    <w:abstractNumId w:val="44"/>
  </w:num>
  <w:num w:numId="16" w16cid:durableId="382365403">
    <w:abstractNumId w:val="28"/>
  </w:num>
  <w:num w:numId="17" w16cid:durableId="864637402">
    <w:abstractNumId w:val="13"/>
  </w:num>
  <w:num w:numId="18" w16cid:durableId="435174197">
    <w:abstractNumId w:val="19"/>
  </w:num>
  <w:num w:numId="19" w16cid:durableId="2021929534">
    <w:abstractNumId w:val="6"/>
  </w:num>
  <w:num w:numId="20" w16cid:durableId="2132624608">
    <w:abstractNumId w:val="20"/>
  </w:num>
  <w:num w:numId="21" w16cid:durableId="1058553546">
    <w:abstractNumId w:val="5"/>
  </w:num>
  <w:num w:numId="22" w16cid:durableId="1180047005">
    <w:abstractNumId w:val="36"/>
  </w:num>
  <w:num w:numId="23" w16cid:durableId="1401515785">
    <w:abstractNumId w:val="8"/>
  </w:num>
  <w:num w:numId="24" w16cid:durableId="1695694196">
    <w:abstractNumId w:val="21"/>
  </w:num>
  <w:num w:numId="25" w16cid:durableId="1260992943">
    <w:abstractNumId w:val="4"/>
  </w:num>
  <w:num w:numId="26" w16cid:durableId="1512598512">
    <w:abstractNumId w:val="40"/>
  </w:num>
  <w:num w:numId="27" w16cid:durableId="1972978524">
    <w:abstractNumId w:val="12"/>
  </w:num>
  <w:num w:numId="28" w16cid:durableId="1467120594">
    <w:abstractNumId w:val="42"/>
  </w:num>
  <w:num w:numId="29" w16cid:durableId="518659014">
    <w:abstractNumId w:val="41"/>
  </w:num>
  <w:num w:numId="30" w16cid:durableId="317225387">
    <w:abstractNumId w:val="9"/>
  </w:num>
  <w:num w:numId="31" w16cid:durableId="1610042555">
    <w:abstractNumId w:val="32"/>
  </w:num>
  <w:num w:numId="32" w16cid:durableId="881401440">
    <w:abstractNumId w:val="0"/>
  </w:num>
  <w:num w:numId="33" w16cid:durableId="1321617321">
    <w:abstractNumId w:val="17"/>
  </w:num>
  <w:num w:numId="34" w16cid:durableId="1817795181">
    <w:abstractNumId w:val="7"/>
  </w:num>
  <w:num w:numId="35" w16cid:durableId="789711486">
    <w:abstractNumId w:val="14"/>
  </w:num>
  <w:num w:numId="36" w16cid:durableId="11344494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22072145">
    <w:abstractNumId w:val="18"/>
  </w:num>
  <w:num w:numId="38" w16cid:durableId="1597059510">
    <w:abstractNumId w:val="37"/>
  </w:num>
  <w:num w:numId="39" w16cid:durableId="1817985709">
    <w:abstractNumId w:val="35"/>
  </w:num>
  <w:num w:numId="40" w16cid:durableId="612637084">
    <w:abstractNumId w:val="33"/>
  </w:num>
  <w:num w:numId="41" w16cid:durableId="1067726812">
    <w:abstractNumId w:val="15"/>
  </w:num>
  <w:num w:numId="42" w16cid:durableId="2124958385">
    <w:abstractNumId w:val="26"/>
  </w:num>
  <w:num w:numId="43" w16cid:durableId="748307367">
    <w:abstractNumId w:val="34"/>
  </w:num>
  <w:num w:numId="44" w16cid:durableId="191846213">
    <w:abstractNumId w:val="39"/>
  </w:num>
  <w:num w:numId="45" w16cid:durableId="247691643">
    <w:abstractNumId w:val="11"/>
  </w:num>
  <w:num w:numId="46" w16cid:durableId="127433919">
    <w:abstractNumId w:val="10"/>
  </w:num>
  <w:num w:numId="47" w16cid:durableId="766078499">
    <w:abstractNumId w:val="43"/>
  </w:num>
  <w:numIdMacAtCleanup w:val="13"/>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activeWritingStyle w:lang="en-US"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709"/>
  <w:hyphenationZone w:val="425"/>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5A7"/>
    <w:rsid w:val="000017E8"/>
    <w:rsid w:val="0000190D"/>
    <w:rsid w:val="00002167"/>
    <w:rsid w:val="00003407"/>
    <w:rsid w:val="00003A15"/>
    <w:rsid w:val="00006D9E"/>
    <w:rsid w:val="000112D9"/>
    <w:rsid w:val="00012036"/>
    <w:rsid w:val="000139D1"/>
    <w:rsid w:val="000166EF"/>
    <w:rsid w:val="0001732D"/>
    <w:rsid w:val="000174E8"/>
    <w:rsid w:val="00017BD8"/>
    <w:rsid w:val="00017C28"/>
    <w:rsid w:val="00021885"/>
    <w:rsid w:val="00021AF7"/>
    <w:rsid w:val="000227D0"/>
    <w:rsid w:val="00023DCE"/>
    <w:rsid w:val="00027F2D"/>
    <w:rsid w:val="00032C08"/>
    <w:rsid w:val="00033220"/>
    <w:rsid w:val="00033302"/>
    <w:rsid w:val="00033523"/>
    <w:rsid w:val="00036799"/>
    <w:rsid w:val="00037552"/>
    <w:rsid w:val="0004001F"/>
    <w:rsid w:val="00040060"/>
    <w:rsid w:val="000405E1"/>
    <w:rsid w:val="0004236F"/>
    <w:rsid w:val="0004410B"/>
    <w:rsid w:val="000451F4"/>
    <w:rsid w:val="00045266"/>
    <w:rsid w:val="000456DA"/>
    <w:rsid w:val="000475B7"/>
    <w:rsid w:val="000501A3"/>
    <w:rsid w:val="00051DBF"/>
    <w:rsid w:val="00053AA6"/>
    <w:rsid w:val="00054612"/>
    <w:rsid w:val="000568AB"/>
    <w:rsid w:val="00057842"/>
    <w:rsid w:val="000578F7"/>
    <w:rsid w:val="00057B1F"/>
    <w:rsid w:val="00061A36"/>
    <w:rsid w:val="000625AD"/>
    <w:rsid w:val="000654EC"/>
    <w:rsid w:val="00065A3C"/>
    <w:rsid w:val="00067521"/>
    <w:rsid w:val="000701DF"/>
    <w:rsid w:val="0007021E"/>
    <w:rsid w:val="000708C9"/>
    <w:rsid w:val="00074CAC"/>
    <w:rsid w:val="0008088C"/>
    <w:rsid w:val="00081828"/>
    <w:rsid w:val="00082372"/>
    <w:rsid w:val="00082439"/>
    <w:rsid w:val="00082BC8"/>
    <w:rsid w:val="00084753"/>
    <w:rsid w:val="000848FA"/>
    <w:rsid w:val="0008591F"/>
    <w:rsid w:val="00086B16"/>
    <w:rsid w:val="00092BEF"/>
    <w:rsid w:val="00094389"/>
    <w:rsid w:val="00095B2D"/>
    <w:rsid w:val="00095DDD"/>
    <w:rsid w:val="00095EFD"/>
    <w:rsid w:val="000970F3"/>
    <w:rsid w:val="000973DC"/>
    <w:rsid w:val="000975A6"/>
    <w:rsid w:val="000A0615"/>
    <w:rsid w:val="000A3A4E"/>
    <w:rsid w:val="000A4445"/>
    <w:rsid w:val="000A44F0"/>
    <w:rsid w:val="000A455D"/>
    <w:rsid w:val="000A45A4"/>
    <w:rsid w:val="000A4AB3"/>
    <w:rsid w:val="000A4C4C"/>
    <w:rsid w:val="000A5B38"/>
    <w:rsid w:val="000A7C71"/>
    <w:rsid w:val="000B022C"/>
    <w:rsid w:val="000B0BAD"/>
    <w:rsid w:val="000B1A82"/>
    <w:rsid w:val="000B1DA7"/>
    <w:rsid w:val="000B352D"/>
    <w:rsid w:val="000B4F5E"/>
    <w:rsid w:val="000B5529"/>
    <w:rsid w:val="000B5563"/>
    <w:rsid w:val="000B5B2A"/>
    <w:rsid w:val="000B670F"/>
    <w:rsid w:val="000C0C9E"/>
    <w:rsid w:val="000C10DB"/>
    <w:rsid w:val="000C31B8"/>
    <w:rsid w:val="000C32EC"/>
    <w:rsid w:val="000C378C"/>
    <w:rsid w:val="000C3EBE"/>
    <w:rsid w:val="000C48E9"/>
    <w:rsid w:val="000C50FE"/>
    <w:rsid w:val="000C57BC"/>
    <w:rsid w:val="000D05C9"/>
    <w:rsid w:val="000D06BF"/>
    <w:rsid w:val="000D16EC"/>
    <w:rsid w:val="000D1E9B"/>
    <w:rsid w:val="000D272F"/>
    <w:rsid w:val="000D78D0"/>
    <w:rsid w:val="000D7D32"/>
    <w:rsid w:val="000E0005"/>
    <w:rsid w:val="000E00E2"/>
    <w:rsid w:val="000E0775"/>
    <w:rsid w:val="000E1520"/>
    <w:rsid w:val="000E19F9"/>
    <w:rsid w:val="000E2525"/>
    <w:rsid w:val="000E56E7"/>
    <w:rsid w:val="000E5804"/>
    <w:rsid w:val="000E5F8A"/>
    <w:rsid w:val="000E72DC"/>
    <w:rsid w:val="000F037B"/>
    <w:rsid w:val="000F0E45"/>
    <w:rsid w:val="000F15C4"/>
    <w:rsid w:val="000F594B"/>
    <w:rsid w:val="000F5B93"/>
    <w:rsid w:val="000F714A"/>
    <w:rsid w:val="000F7D09"/>
    <w:rsid w:val="001075F4"/>
    <w:rsid w:val="00110F49"/>
    <w:rsid w:val="00112F0F"/>
    <w:rsid w:val="00115165"/>
    <w:rsid w:val="00115898"/>
    <w:rsid w:val="0012121E"/>
    <w:rsid w:val="00121DCE"/>
    <w:rsid w:val="001231E7"/>
    <w:rsid w:val="00124DEA"/>
    <w:rsid w:val="00125D08"/>
    <w:rsid w:val="0012612E"/>
    <w:rsid w:val="00131942"/>
    <w:rsid w:val="00132FB8"/>
    <w:rsid w:val="00133DF5"/>
    <w:rsid w:val="0013544E"/>
    <w:rsid w:val="0013558B"/>
    <w:rsid w:val="00137786"/>
    <w:rsid w:val="00140A56"/>
    <w:rsid w:val="00142A31"/>
    <w:rsid w:val="00143327"/>
    <w:rsid w:val="001442DA"/>
    <w:rsid w:val="00144845"/>
    <w:rsid w:val="00146773"/>
    <w:rsid w:val="001467B8"/>
    <w:rsid w:val="00150997"/>
    <w:rsid w:val="001533D4"/>
    <w:rsid w:val="00153819"/>
    <w:rsid w:val="001618B5"/>
    <w:rsid w:val="00162327"/>
    <w:rsid w:val="00162DFC"/>
    <w:rsid w:val="00162F19"/>
    <w:rsid w:val="0016352D"/>
    <w:rsid w:val="00163BE6"/>
    <w:rsid w:val="00164C88"/>
    <w:rsid w:val="00165C44"/>
    <w:rsid w:val="0016640E"/>
    <w:rsid w:val="0016682A"/>
    <w:rsid w:val="00167832"/>
    <w:rsid w:val="001715A3"/>
    <w:rsid w:val="0017254D"/>
    <w:rsid w:val="00172A9A"/>
    <w:rsid w:val="00172B20"/>
    <w:rsid w:val="00173596"/>
    <w:rsid w:val="0017582D"/>
    <w:rsid w:val="001758A0"/>
    <w:rsid w:val="00176968"/>
    <w:rsid w:val="00176C5D"/>
    <w:rsid w:val="0018034F"/>
    <w:rsid w:val="00181861"/>
    <w:rsid w:val="00181ABE"/>
    <w:rsid w:val="001829DB"/>
    <w:rsid w:val="00182A14"/>
    <w:rsid w:val="00186EE5"/>
    <w:rsid w:val="00187267"/>
    <w:rsid w:val="0018774C"/>
    <w:rsid w:val="00187952"/>
    <w:rsid w:val="0019296E"/>
    <w:rsid w:val="00195122"/>
    <w:rsid w:val="00195B60"/>
    <w:rsid w:val="001973FD"/>
    <w:rsid w:val="00197DC3"/>
    <w:rsid w:val="001A071B"/>
    <w:rsid w:val="001A1407"/>
    <w:rsid w:val="001A17CE"/>
    <w:rsid w:val="001A1B71"/>
    <w:rsid w:val="001A2AF7"/>
    <w:rsid w:val="001A3F24"/>
    <w:rsid w:val="001A5F29"/>
    <w:rsid w:val="001B29E2"/>
    <w:rsid w:val="001B2A27"/>
    <w:rsid w:val="001B2DB2"/>
    <w:rsid w:val="001B37FE"/>
    <w:rsid w:val="001B43C8"/>
    <w:rsid w:val="001B49C9"/>
    <w:rsid w:val="001B49D0"/>
    <w:rsid w:val="001B4DA2"/>
    <w:rsid w:val="001B53D4"/>
    <w:rsid w:val="001B7EB2"/>
    <w:rsid w:val="001C13AE"/>
    <w:rsid w:val="001C1722"/>
    <w:rsid w:val="001C23AC"/>
    <w:rsid w:val="001C2EDB"/>
    <w:rsid w:val="001C42EE"/>
    <w:rsid w:val="001C5766"/>
    <w:rsid w:val="001D02C4"/>
    <w:rsid w:val="001D1117"/>
    <w:rsid w:val="001D2052"/>
    <w:rsid w:val="001D3701"/>
    <w:rsid w:val="001D3974"/>
    <w:rsid w:val="001D3BB6"/>
    <w:rsid w:val="001D75F7"/>
    <w:rsid w:val="001D7951"/>
    <w:rsid w:val="001E07C4"/>
    <w:rsid w:val="001E1FCE"/>
    <w:rsid w:val="001E2D81"/>
    <w:rsid w:val="001E30D6"/>
    <w:rsid w:val="001E3F23"/>
    <w:rsid w:val="001E498E"/>
    <w:rsid w:val="001E4CD9"/>
    <w:rsid w:val="001E59B2"/>
    <w:rsid w:val="001E5D1C"/>
    <w:rsid w:val="001E72FF"/>
    <w:rsid w:val="001F01F5"/>
    <w:rsid w:val="001F36C7"/>
    <w:rsid w:val="001F3C18"/>
    <w:rsid w:val="001F4E05"/>
    <w:rsid w:val="001F5CF1"/>
    <w:rsid w:val="001F6FDF"/>
    <w:rsid w:val="001F7DA8"/>
    <w:rsid w:val="00200E84"/>
    <w:rsid w:val="002014B3"/>
    <w:rsid w:val="00202855"/>
    <w:rsid w:val="002045BA"/>
    <w:rsid w:val="00204912"/>
    <w:rsid w:val="00205234"/>
    <w:rsid w:val="0020577D"/>
    <w:rsid w:val="00206647"/>
    <w:rsid w:val="0020763E"/>
    <w:rsid w:val="00213928"/>
    <w:rsid w:val="00215301"/>
    <w:rsid w:val="002157D2"/>
    <w:rsid w:val="00216A2E"/>
    <w:rsid w:val="00216DD3"/>
    <w:rsid w:val="0022075B"/>
    <w:rsid w:val="00223505"/>
    <w:rsid w:val="00223A85"/>
    <w:rsid w:val="00225E97"/>
    <w:rsid w:val="00226EC1"/>
    <w:rsid w:val="00226F65"/>
    <w:rsid w:val="002307B2"/>
    <w:rsid w:val="00234637"/>
    <w:rsid w:val="002347D2"/>
    <w:rsid w:val="00240785"/>
    <w:rsid w:val="002412FA"/>
    <w:rsid w:val="00242BDC"/>
    <w:rsid w:val="002430F2"/>
    <w:rsid w:val="00245423"/>
    <w:rsid w:val="00245E63"/>
    <w:rsid w:val="00250ECB"/>
    <w:rsid w:val="0025407E"/>
    <w:rsid w:val="00254C6E"/>
    <w:rsid w:val="00254C81"/>
    <w:rsid w:val="0025544F"/>
    <w:rsid w:val="00255C65"/>
    <w:rsid w:val="00255CE3"/>
    <w:rsid w:val="00257265"/>
    <w:rsid w:val="0026220F"/>
    <w:rsid w:val="0026403E"/>
    <w:rsid w:val="00264CA5"/>
    <w:rsid w:val="00264F3C"/>
    <w:rsid w:val="00265EA3"/>
    <w:rsid w:val="00266F94"/>
    <w:rsid w:val="00272C36"/>
    <w:rsid w:val="00274A7D"/>
    <w:rsid w:val="00276112"/>
    <w:rsid w:val="0028287A"/>
    <w:rsid w:val="00282BCB"/>
    <w:rsid w:val="0028357B"/>
    <w:rsid w:val="00284175"/>
    <w:rsid w:val="00285AE6"/>
    <w:rsid w:val="002903C9"/>
    <w:rsid w:val="00290DDB"/>
    <w:rsid w:val="00292A6A"/>
    <w:rsid w:val="00297F1A"/>
    <w:rsid w:val="002A1E75"/>
    <w:rsid w:val="002A22D6"/>
    <w:rsid w:val="002A29C5"/>
    <w:rsid w:val="002A2DE8"/>
    <w:rsid w:val="002A401B"/>
    <w:rsid w:val="002A4371"/>
    <w:rsid w:val="002A441E"/>
    <w:rsid w:val="002A68F5"/>
    <w:rsid w:val="002A7873"/>
    <w:rsid w:val="002B0EAD"/>
    <w:rsid w:val="002B156A"/>
    <w:rsid w:val="002B4CAE"/>
    <w:rsid w:val="002B709E"/>
    <w:rsid w:val="002C7835"/>
    <w:rsid w:val="002C7B80"/>
    <w:rsid w:val="002C7E7B"/>
    <w:rsid w:val="002D3E54"/>
    <w:rsid w:val="002D442A"/>
    <w:rsid w:val="002D4F5E"/>
    <w:rsid w:val="002D71B3"/>
    <w:rsid w:val="002D7A3C"/>
    <w:rsid w:val="002E1929"/>
    <w:rsid w:val="002E28BB"/>
    <w:rsid w:val="002E4357"/>
    <w:rsid w:val="002E4B22"/>
    <w:rsid w:val="002E626A"/>
    <w:rsid w:val="002E6668"/>
    <w:rsid w:val="002F2A2C"/>
    <w:rsid w:val="002F3206"/>
    <w:rsid w:val="002F384A"/>
    <w:rsid w:val="002F4277"/>
    <w:rsid w:val="002F76C7"/>
    <w:rsid w:val="002F789D"/>
    <w:rsid w:val="00300F03"/>
    <w:rsid w:val="00302198"/>
    <w:rsid w:val="003036D2"/>
    <w:rsid w:val="0030443E"/>
    <w:rsid w:val="00305A48"/>
    <w:rsid w:val="003069AC"/>
    <w:rsid w:val="00307850"/>
    <w:rsid w:val="00310BA9"/>
    <w:rsid w:val="003113AA"/>
    <w:rsid w:val="00311979"/>
    <w:rsid w:val="00311D47"/>
    <w:rsid w:val="00312E37"/>
    <w:rsid w:val="00313544"/>
    <w:rsid w:val="003143C3"/>
    <w:rsid w:val="003144B4"/>
    <w:rsid w:val="00314A50"/>
    <w:rsid w:val="00315678"/>
    <w:rsid w:val="00316129"/>
    <w:rsid w:val="00317AF7"/>
    <w:rsid w:val="00320C63"/>
    <w:rsid w:val="00321B95"/>
    <w:rsid w:val="003242F0"/>
    <w:rsid w:val="00325007"/>
    <w:rsid w:val="00325D77"/>
    <w:rsid w:val="003266BB"/>
    <w:rsid w:val="003326A6"/>
    <w:rsid w:val="00332B99"/>
    <w:rsid w:val="003338E9"/>
    <w:rsid w:val="00334CF8"/>
    <w:rsid w:val="0033622C"/>
    <w:rsid w:val="00337BA7"/>
    <w:rsid w:val="00337D04"/>
    <w:rsid w:val="00340372"/>
    <w:rsid w:val="003423D8"/>
    <w:rsid w:val="00342876"/>
    <w:rsid w:val="003436D7"/>
    <w:rsid w:val="00345F72"/>
    <w:rsid w:val="003505A7"/>
    <w:rsid w:val="00350C68"/>
    <w:rsid w:val="003540B9"/>
    <w:rsid w:val="00355E8A"/>
    <w:rsid w:val="00356589"/>
    <w:rsid w:val="00356BEC"/>
    <w:rsid w:val="003578AF"/>
    <w:rsid w:val="00360246"/>
    <w:rsid w:val="00363716"/>
    <w:rsid w:val="0036631D"/>
    <w:rsid w:val="00366D25"/>
    <w:rsid w:val="00366FFA"/>
    <w:rsid w:val="00367457"/>
    <w:rsid w:val="003726BF"/>
    <w:rsid w:val="00373FBB"/>
    <w:rsid w:val="003775E9"/>
    <w:rsid w:val="003819A0"/>
    <w:rsid w:val="00382EB7"/>
    <w:rsid w:val="00383CC1"/>
    <w:rsid w:val="00384D2E"/>
    <w:rsid w:val="00385431"/>
    <w:rsid w:val="00386BDE"/>
    <w:rsid w:val="00386CD9"/>
    <w:rsid w:val="003904E1"/>
    <w:rsid w:val="003905EC"/>
    <w:rsid w:val="0039164A"/>
    <w:rsid w:val="003926BE"/>
    <w:rsid w:val="00392C5C"/>
    <w:rsid w:val="00392E43"/>
    <w:rsid w:val="00393D86"/>
    <w:rsid w:val="003943D9"/>
    <w:rsid w:val="00394DEF"/>
    <w:rsid w:val="00395EA2"/>
    <w:rsid w:val="003966A6"/>
    <w:rsid w:val="00396AD3"/>
    <w:rsid w:val="0039749A"/>
    <w:rsid w:val="003A016D"/>
    <w:rsid w:val="003A3AB0"/>
    <w:rsid w:val="003A5ACD"/>
    <w:rsid w:val="003A7535"/>
    <w:rsid w:val="003B00BC"/>
    <w:rsid w:val="003B11A6"/>
    <w:rsid w:val="003B1ADB"/>
    <w:rsid w:val="003B2599"/>
    <w:rsid w:val="003B5ECD"/>
    <w:rsid w:val="003B7A54"/>
    <w:rsid w:val="003C0D8A"/>
    <w:rsid w:val="003C20F4"/>
    <w:rsid w:val="003C44D6"/>
    <w:rsid w:val="003C5383"/>
    <w:rsid w:val="003C5826"/>
    <w:rsid w:val="003C6BDD"/>
    <w:rsid w:val="003D014C"/>
    <w:rsid w:val="003D23C6"/>
    <w:rsid w:val="003D3C27"/>
    <w:rsid w:val="003D4DDD"/>
    <w:rsid w:val="003D4E8A"/>
    <w:rsid w:val="003D589B"/>
    <w:rsid w:val="003D6E7D"/>
    <w:rsid w:val="003E096B"/>
    <w:rsid w:val="003E1318"/>
    <w:rsid w:val="003E14BC"/>
    <w:rsid w:val="003E14CA"/>
    <w:rsid w:val="003E2A6B"/>
    <w:rsid w:val="003E4138"/>
    <w:rsid w:val="003E5D37"/>
    <w:rsid w:val="003E718B"/>
    <w:rsid w:val="003F24D4"/>
    <w:rsid w:val="003F6AC5"/>
    <w:rsid w:val="003F775F"/>
    <w:rsid w:val="003F7DFA"/>
    <w:rsid w:val="00400B06"/>
    <w:rsid w:val="00401289"/>
    <w:rsid w:val="004021BF"/>
    <w:rsid w:val="00402945"/>
    <w:rsid w:val="00402D88"/>
    <w:rsid w:val="00403975"/>
    <w:rsid w:val="004040B4"/>
    <w:rsid w:val="00405A2D"/>
    <w:rsid w:val="004068EC"/>
    <w:rsid w:val="0041058E"/>
    <w:rsid w:val="004114EA"/>
    <w:rsid w:val="00411F84"/>
    <w:rsid w:val="00413141"/>
    <w:rsid w:val="00413E61"/>
    <w:rsid w:val="004159F6"/>
    <w:rsid w:val="00415BE3"/>
    <w:rsid w:val="00415D75"/>
    <w:rsid w:val="00416034"/>
    <w:rsid w:val="0041619C"/>
    <w:rsid w:val="004167F6"/>
    <w:rsid w:val="00420051"/>
    <w:rsid w:val="004203D5"/>
    <w:rsid w:val="00420B52"/>
    <w:rsid w:val="00422A71"/>
    <w:rsid w:val="00422BE3"/>
    <w:rsid w:val="00426CED"/>
    <w:rsid w:val="00427ABA"/>
    <w:rsid w:val="004305F7"/>
    <w:rsid w:val="00430BFA"/>
    <w:rsid w:val="00432304"/>
    <w:rsid w:val="00436F85"/>
    <w:rsid w:val="004375FA"/>
    <w:rsid w:val="00441FAA"/>
    <w:rsid w:val="004420BC"/>
    <w:rsid w:val="004429C0"/>
    <w:rsid w:val="00444DA4"/>
    <w:rsid w:val="00445B0D"/>
    <w:rsid w:val="00446C6E"/>
    <w:rsid w:val="00447F12"/>
    <w:rsid w:val="00450740"/>
    <w:rsid w:val="0045147C"/>
    <w:rsid w:val="004524A3"/>
    <w:rsid w:val="00453CE7"/>
    <w:rsid w:val="00455011"/>
    <w:rsid w:val="00455C40"/>
    <w:rsid w:val="00455C6E"/>
    <w:rsid w:val="00460214"/>
    <w:rsid w:val="00460500"/>
    <w:rsid w:val="00460617"/>
    <w:rsid w:val="00462D71"/>
    <w:rsid w:val="004631D5"/>
    <w:rsid w:val="00463D0D"/>
    <w:rsid w:val="00465286"/>
    <w:rsid w:val="00465D99"/>
    <w:rsid w:val="00465E78"/>
    <w:rsid w:val="00465F52"/>
    <w:rsid w:val="004666A9"/>
    <w:rsid w:val="00467D89"/>
    <w:rsid w:val="00470A82"/>
    <w:rsid w:val="00472DBF"/>
    <w:rsid w:val="00477262"/>
    <w:rsid w:val="00480A6A"/>
    <w:rsid w:val="00480E8D"/>
    <w:rsid w:val="00480FFF"/>
    <w:rsid w:val="00482B81"/>
    <w:rsid w:val="00483DDC"/>
    <w:rsid w:val="00485433"/>
    <w:rsid w:val="004939C7"/>
    <w:rsid w:val="00494318"/>
    <w:rsid w:val="00494CFD"/>
    <w:rsid w:val="004A1505"/>
    <w:rsid w:val="004A197A"/>
    <w:rsid w:val="004A19B5"/>
    <w:rsid w:val="004A2EDD"/>
    <w:rsid w:val="004A4D7A"/>
    <w:rsid w:val="004A57C4"/>
    <w:rsid w:val="004A5858"/>
    <w:rsid w:val="004A650F"/>
    <w:rsid w:val="004B0FAE"/>
    <w:rsid w:val="004B1C97"/>
    <w:rsid w:val="004B46E2"/>
    <w:rsid w:val="004B6068"/>
    <w:rsid w:val="004B6CC1"/>
    <w:rsid w:val="004C365C"/>
    <w:rsid w:val="004C4007"/>
    <w:rsid w:val="004C6CBE"/>
    <w:rsid w:val="004D03D8"/>
    <w:rsid w:val="004D07D3"/>
    <w:rsid w:val="004D0B22"/>
    <w:rsid w:val="004D4101"/>
    <w:rsid w:val="004D6163"/>
    <w:rsid w:val="004E03F3"/>
    <w:rsid w:val="004E0D0B"/>
    <w:rsid w:val="004E2B78"/>
    <w:rsid w:val="004E32EF"/>
    <w:rsid w:val="004E4272"/>
    <w:rsid w:val="004E6548"/>
    <w:rsid w:val="004F0522"/>
    <w:rsid w:val="004F30BB"/>
    <w:rsid w:val="004F45DA"/>
    <w:rsid w:val="004F4F26"/>
    <w:rsid w:val="004F7127"/>
    <w:rsid w:val="005043A7"/>
    <w:rsid w:val="00505328"/>
    <w:rsid w:val="0050756C"/>
    <w:rsid w:val="00507CEB"/>
    <w:rsid w:val="005101DF"/>
    <w:rsid w:val="00511B4D"/>
    <w:rsid w:val="005126C1"/>
    <w:rsid w:val="005129C0"/>
    <w:rsid w:val="00515D91"/>
    <w:rsid w:val="00517244"/>
    <w:rsid w:val="005173BE"/>
    <w:rsid w:val="005201ED"/>
    <w:rsid w:val="00521604"/>
    <w:rsid w:val="00521803"/>
    <w:rsid w:val="00524E70"/>
    <w:rsid w:val="005250DF"/>
    <w:rsid w:val="00527013"/>
    <w:rsid w:val="00527504"/>
    <w:rsid w:val="0053168D"/>
    <w:rsid w:val="00532591"/>
    <w:rsid w:val="005325BD"/>
    <w:rsid w:val="00532F35"/>
    <w:rsid w:val="00533EA4"/>
    <w:rsid w:val="00535AE9"/>
    <w:rsid w:val="00535FFF"/>
    <w:rsid w:val="00540A76"/>
    <w:rsid w:val="00541398"/>
    <w:rsid w:val="005415F2"/>
    <w:rsid w:val="00543027"/>
    <w:rsid w:val="005431CE"/>
    <w:rsid w:val="005439CD"/>
    <w:rsid w:val="0054743A"/>
    <w:rsid w:val="00551607"/>
    <w:rsid w:val="005527C0"/>
    <w:rsid w:val="00552AB3"/>
    <w:rsid w:val="00552B15"/>
    <w:rsid w:val="0055569A"/>
    <w:rsid w:val="00556699"/>
    <w:rsid w:val="00556913"/>
    <w:rsid w:val="005571DC"/>
    <w:rsid w:val="00557FBB"/>
    <w:rsid w:val="0056232B"/>
    <w:rsid w:val="005653DF"/>
    <w:rsid w:val="00565686"/>
    <w:rsid w:val="00566A44"/>
    <w:rsid w:val="00570209"/>
    <w:rsid w:val="0057173F"/>
    <w:rsid w:val="0057182C"/>
    <w:rsid w:val="00571923"/>
    <w:rsid w:val="00571A06"/>
    <w:rsid w:val="00572525"/>
    <w:rsid w:val="00572985"/>
    <w:rsid w:val="00574167"/>
    <w:rsid w:val="00576B14"/>
    <w:rsid w:val="00582E43"/>
    <w:rsid w:val="005848E1"/>
    <w:rsid w:val="00584C6E"/>
    <w:rsid w:val="0058557F"/>
    <w:rsid w:val="0058690D"/>
    <w:rsid w:val="00586BD4"/>
    <w:rsid w:val="005878C3"/>
    <w:rsid w:val="00587B1F"/>
    <w:rsid w:val="00590FED"/>
    <w:rsid w:val="00592120"/>
    <w:rsid w:val="00592F37"/>
    <w:rsid w:val="005939D2"/>
    <w:rsid w:val="005941EA"/>
    <w:rsid w:val="00597EED"/>
    <w:rsid w:val="005A0AA3"/>
    <w:rsid w:val="005A0EE6"/>
    <w:rsid w:val="005A399E"/>
    <w:rsid w:val="005A592A"/>
    <w:rsid w:val="005A5AAC"/>
    <w:rsid w:val="005A6256"/>
    <w:rsid w:val="005A75B0"/>
    <w:rsid w:val="005B03AB"/>
    <w:rsid w:val="005B07ED"/>
    <w:rsid w:val="005B0CC4"/>
    <w:rsid w:val="005B1C31"/>
    <w:rsid w:val="005B3425"/>
    <w:rsid w:val="005B4A51"/>
    <w:rsid w:val="005B5270"/>
    <w:rsid w:val="005B7446"/>
    <w:rsid w:val="005C1F51"/>
    <w:rsid w:val="005C5066"/>
    <w:rsid w:val="005C50A3"/>
    <w:rsid w:val="005C58D3"/>
    <w:rsid w:val="005C6D20"/>
    <w:rsid w:val="005D1BE7"/>
    <w:rsid w:val="005D1CE1"/>
    <w:rsid w:val="005D36D3"/>
    <w:rsid w:val="005D4BC1"/>
    <w:rsid w:val="005D4C04"/>
    <w:rsid w:val="005D545D"/>
    <w:rsid w:val="005D73D6"/>
    <w:rsid w:val="005D78DE"/>
    <w:rsid w:val="005E0277"/>
    <w:rsid w:val="005E0A69"/>
    <w:rsid w:val="005E1122"/>
    <w:rsid w:val="005E28F7"/>
    <w:rsid w:val="005E3065"/>
    <w:rsid w:val="005E4BEB"/>
    <w:rsid w:val="005E706E"/>
    <w:rsid w:val="005E7413"/>
    <w:rsid w:val="005F2E1D"/>
    <w:rsid w:val="005F4A03"/>
    <w:rsid w:val="005F526A"/>
    <w:rsid w:val="00602A7B"/>
    <w:rsid w:val="00602BCC"/>
    <w:rsid w:val="00603425"/>
    <w:rsid w:val="006043BD"/>
    <w:rsid w:val="00604A88"/>
    <w:rsid w:val="006050AF"/>
    <w:rsid w:val="00606138"/>
    <w:rsid w:val="0060769F"/>
    <w:rsid w:val="006108B0"/>
    <w:rsid w:val="00611CFD"/>
    <w:rsid w:val="0061245B"/>
    <w:rsid w:val="00617F47"/>
    <w:rsid w:val="0062116F"/>
    <w:rsid w:val="00622B35"/>
    <w:rsid w:val="00624747"/>
    <w:rsid w:val="00625B7D"/>
    <w:rsid w:val="00625D14"/>
    <w:rsid w:val="00626D08"/>
    <w:rsid w:val="006308E3"/>
    <w:rsid w:val="00630C10"/>
    <w:rsid w:val="00630EC5"/>
    <w:rsid w:val="0063287C"/>
    <w:rsid w:val="0063438B"/>
    <w:rsid w:val="0063666B"/>
    <w:rsid w:val="00637754"/>
    <w:rsid w:val="006408BC"/>
    <w:rsid w:val="00644673"/>
    <w:rsid w:val="006449FE"/>
    <w:rsid w:val="00646F35"/>
    <w:rsid w:val="00651319"/>
    <w:rsid w:val="00652A67"/>
    <w:rsid w:val="006535ED"/>
    <w:rsid w:val="00654DDA"/>
    <w:rsid w:val="00655532"/>
    <w:rsid w:val="006568C0"/>
    <w:rsid w:val="00656EF1"/>
    <w:rsid w:val="006572F8"/>
    <w:rsid w:val="00657CF7"/>
    <w:rsid w:val="00660959"/>
    <w:rsid w:val="0066240C"/>
    <w:rsid w:val="00662D99"/>
    <w:rsid w:val="00663D1C"/>
    <w:rsid w:val="00664C69"/>
    <w:rsid w:val="00665616"/>
    <w:rsid w:val="006665CF"/>
    <w:rsid w:val="00671A9B"/>
    <w:rsid w:val="00674387"/>
    <w:rsid w:val="006762ED"/>
    <w:rsid w:val="00676839"/>
    <w:rsid w:val="00676F2D"/>
    <w:rsid w:val="00677FBA"/>
    <w:rsid w:val="00682361"/>
    <w:rsid w:val="006826C0"/>
    <w:rsid w:val="006827E4"/>
    <w:rsid w:val="00684101"/>
    <w:rsid w:val="006841A6"/>
    <w:rsid w:val="006856C8"/>
    <w:rsid w:val="00685A45"/>
    <w:rsid w:val="006900A7"/>
    <w:rsid w:val="006907EA"/>
    <w:rsid w:val="00691300"/>
    <w:rsid w:val="00691326"/>
    <w:rsid w:val="006923CD"/>
    <w:rsid w:val="006932E0"/>
    <w:rsid w:val="00693832"/>
    <w:rsid w:val="00693E5C"/>
    <w:rsid w:val="006959E2"/>
    <w:rsid w:val="00695C15"/>
    <w:rsid w:val="00697348"/>
    <w:rsid w:val="006977CE"/>
    <w:rsid w:val="006A1B7C"/>
    <w:rsid w:val="006A37E6"/>
    <w:rsid w:val="006A412E"/>
    <w:rsid w:val="006A5F26"/>
    <w:rsid w:val="006A6B93"/>
    <w:rsid w:val="006B0417"/>
    <w:rsid w:val="006B220B"/>
    <w:rsid w:val="006B2740"/>
    <w:rsid w:val="006B2F0D"/>
    <w:rsid w:val="006B3905"/>
    <w:rsid w:val="006B4888"/>
    <w:rsid w:val="006B504F"/>
    <w:rsid w:val="006B6FF3"/>
    <w:rsid w:val="006B7159"/>
    <w:rsid w:val="006B7A91"/>
    <w:rsid w:val="006C00F0"/>
    <w:rsid w:val="006C457F"/>
    <w:rsid w:val="006C4613"/>
    <w:rsid w:val="006C49C0"/>
    <w:rsid w:val="006C52C2"/>
    <w:rsid w:val="006C7E0C"/>
    <w:rsid w:val="006D029B"/>
    <w:rsid w:val="006D0370"/>
    <w:rsid w:val="006D233A"/>
    <w:rsid w:val="006D4128"/>
    <w:rsid w:val="006D5D5C"/>
    <w:rsid w:val="006D63A5"/>
    <w:rsid w:val="006D6E03"/>
    <w:rsid w:val="006E026C"/>
    <w:rsid w:val="006E2013"/>
    <w:rsid w:val="006E3618"/>
    <w:rsid w:val="006E3B41"/>
    <w:rsid w:val="006E44E3"/>
    <w:rsid w:val="006E487D"/>
    <w:rsid w:val="006E573B"/>
    <w:rsid w:val="006E5E39"/>
    <w:rsid w:val="006E791F"/>
    <w:rsid w:val="006E7BBF"/>
    <w:rsid w:val="006F042E"/>
    <w:rsid w:val="006F1610"/>
    <w:rsid w:val="006F16FE"/>
    <w:rsid w:val="006F21EF"/>
    <w:rsid w:val="006F3169"/>
    <w:rsid w:val="006F35F9"/>
    <w:rsid w:val="006F7645"/>
    <w:rsid w:val="006F7F47"/>
    <w:rsid w:val="00702561"/>
    <w:rsid w:val="00702ABD"/>
    <w:rsid w:val="007040D9"/>
    <w:rsid w:val="00704C3C"/>
    <w:rsid w:val="00705D76"/>
    <w:rsid w:val="00707365"/>
    <w:rsid w:val="0070746A"/>
    <w:rsid w:val="00707E33"/>
    <w:rsid w:val="00710967"/>
    <w:rsid w:val="00711B6E"/>
    <w:rsid w:val="00711CD3"/>
    <w:rsid w:val="00714681"/>
    <w:rsid w:val="00715005"/>
    <w:rsid w:val="00715FC7"/>
    <w:rsid w:val="007170BF"/>
    <w:rsid w:val="0071775D"/>
    <w:rsid w:val="00717C0E"/>
    <w:rsid w:val="00720DD0"/>
    <w:rsid w:val="00720EDF"/>
    <w:rsid w:val="00724BB6"/>
    <w:rsid w:val="00725009"/>
    <w:rsid w:val="007254EC"/>
    <w:rsid w:val="0072596C"/>
    <w:rsid w:val="00725C9A"/>
    <w:rsid w:val="00725DAF"/>
    <w:rsid w:val="00725F4B"/>
    <w:rsid w:val="0072715A"/>
    <w:rsid w:val="00730B70"/>
    <w:rsid w:val="00730F3D"/>
    <w:rsid w:val="00736D29"/>
    <w:rsid w:val="00736F9E"/>
    <w:rsid w:val="0074139A"/>
    <w:rsid w:val="007425DA"/>
    <w:rsid w:val="007437ED"/>
    <w:rsid w:val="007453D3"/>
    <w:rsid w:val="007464D0"/>
    <w:rsid w:val="0075380C"/>
    <w:rsid w:val="007543C8"/>
    <w:rsid w:val="0075499A"/>
    <w:rsid w:val="00755661"/>
    <w:rsid w:val="00761727"/>
    <w:rsid w:val="007620A3"/>
    <w:rsid w:val="00764764"/>
    <w:rsid w:val="007653E5"/>
    <w:rsid w:val="007666F8"/>
    <w:rsid w:val="007669B0"/>
    <w:rsid w:val="00767787"/>
    <w:rsid w:val="00767B2D"/>
    <w:rsid w:val="0077293C"/>
    <w:rsid w:val="007730D2"/>
    <w:rsid w:val="007745F0"/>
    <w:rsid w:val="00776570"/>
    <w:rsid w:val="007769EE"/>
    <w:rsid w:val="00780529"/>
    <w:rsid w:val="00780AF5"/>
    <w:rsid w:val="00782058"/>
    <w:rsid w:val="00782B95"/>
    <w:rsid w:val="00783928"/>
    <w:rsid w:val="00783F45"/>
    <w:rsid w:val="00791C79"/>
    <w:rsid w:val="007924AE"/>
    <w:rsid w:val="007946B1"/>
    <w:rsid w:val="007970FD"/>
    <w:rsid w:val="007A2211"/>
    <w:rsid w:val="007A2EDB"/>
    <w:rsid w:val="007A3C1C"/>
    <w:rsid w:val="007A764B"/>
    <w:rsid w:val="007B0FDE"/>
    <w:rsid w:val="007B18FF"/>
    <w:rsid w:val="007C0090"/>
    <w:rsid w:val="007C1332"/>
    <w:rsid w:val="007C3750"/>
    <w:rsid w:val="007C5644"/>
    <w:rsid w:val="007C61C2"/>
    <w:rsid w:val="007D29A4"/>
    <w:rsid w:val="007D2CC9"/>
    <w:rsid w:val="007D32B7"/>
    <w:rsid w:val="007D3D8D"/>
    <w:rsid w:val="007D5E9A"/>
    <w:rsid w:val="007D62EB"/>
    <w:rsid w:val="007E0274"/>
    <w:rsid w:val="007E0368"/>
    <w:rsid w:val="007E075D"/>
    <w:rsid w:val="007E07C5"/>
    <w:rsid w:val="007E297C"/>
    <w:rsid w:val="007E4F7F"/>
    <w:rsid w:val="007E5C01"/>
    <w:rsid w:val="007E69C2"/>
    <w:rsid w:val="007E70DA"/>
    <w:rsid w:val="007E75CC"/>
    <w:rsid w:val="007E78E7"/>
    <w:rsid w:val="007E7BC3"/>
    <w:rsid w:val="007F176C"/>
    <w:rsid w:val="007F182E"/>
    <w:rsid w:val="007F531D"/>
    <w:rsid w:val="007F5FCF"/>
    <w:rsid w:val="007F75B5"/>
    <w:rsid w:val="00800BE9"/>
    <w:rsid w:val="00800F3C"/>
    <w:rsid w:val="00801B85"/>
    <w:rsid w:val="00801BDA"/>
    <w:rsid w:val="008032AA"/>
    <w:rsid w:val="008053ED"/>
    <w:rsid w:val="008061F5"/>
    <w:rsid w:val="00807EBB"/>
    <w:rsid w:val="00807F4F"/>
    <w:rsid w:val="00810AB5"/>
    <w:rsid w:val="00811104"/>
    <w:rsid w:val="00812F04"/>
    <w:rsid w:val="00816465"/>
    <w:rsid w:val="008208B5"/>
    <w:rsid w:val="0082275C"/>
    <w:rsid w:val="00823B24"/>
    <w:rsid w:val="0082478C"/>
    <w:rsid w:val="008257DD"/>
    <w:rsid w:val="00825CDF"/>
    <w:rsid w:val="00830C55"/>
    <w:rsid w:val="008313F5"/>
    <w:rsid w:val="00831F44"/>
    <w:rsid w:val="00832DDB"/>
    <w:rsid w:val="00833279"/>
    <w:rsid w:val="008336D6"/>
    <w:rsid w:val="008344CE"/>
    <w:rsid w:val="00836100"/>
    <w:rsid w:val="00836911"/>
    <w:rsid w:val="00836C9D"/>
    <w:rsid w:val="00840719"/>
    <w:rsid w:val="008435F4"/>
    <w:rsid w:val="00846B1C"/>
    <w:rsid w:val="00852D73"/>
    <w:rsid w:val="0085359B"/>
    <w:rsid w:val="008537F3"/>
    <w:rsid w:val="00853D50"/>
    <w:rsid w:val="00854E06"/>
    <w:rsid w:val="00855D04"/>
    <w:rsid w:val="008604EF"/>
    <w:rsid w:val="00861ECC"/>
    <w:rsid w:val="0086258B"/>
    <w:rsid w:val="00864441"/>
    <w:rsid w:val="0086616F"/>
    <w:rsid w:val="00867B93"/>
    <w:rsid w:val="00870F76"/>
    <w:rsid w:val="00871168"/>
    <w:rsid w:val="00871539"/>
    <w:rsid w:val="008727EB"/>
    <w:rsid w:val="00872C35"/>
    <w:rsid w:val="008739AC"/>
    <w:rsid w:val="00873C35"/>
    <w:rsid w:val="00873F05"/>
    <w:rsid w:val="00875AD3"/>
    <w:rsid w:val="00875FD2"/>
    <w:rsid w:val="00880775"/>
    <w:rsid w:val="00881632"/>
    <w:rsid w:val="00882BD2"/>
    <w:rsid w:val="008833C4"/>
    <w:rsid w:val="00883A65"/>
    <w:rsid w:val="00883ADD"/>
    <w:rsid w:val="0088471F"/>
    <w:rsid w:val="00884C35"/>
    <w:rsid w:val="00887E20"/>
    <w:rsid w:val="008906E0"/>
    <w:rsid w:val="008906FD"/>
    <w:rsid w:val="00891A37"/>
    <w:rsid w:val="00892CB0"/>
    <w:rsid w:val="00893BDF"/>
    <w:rsid w:val="00893EAF"/>
    <w:rsid w:val="008941A2"/>
    <w:rsid w:val="008941FF"/>
    <w:rsid w:val="00896327"/>
    <w:rsid w:val="008968CC"/>
    <w:rsid w:val="008A1D58"/>
    <w:rsid w:val="008A3088"/>
    <w:rsid w:val="008A39BC"/>
    <w:rsid w:val="008A4291"/>
    <w:rsid w:val="008A4E4F"/>
    <w:rsid w:val="008A52CF"/>
    <w:rsid w:val="008A65D5"/>
    <w:rsid w:val="008A67D3"/>
    <w:rsid w:val="008A7B53"/>
    <w:rsid w:val="008B0F1B"/>
    <w:rsid w:val="008B2DCA"/>
    <w:rsid w:val="008B2DE4"/>
    <w:rsid w:val="008B3296"/>
    <w:rsid w:val="008B3B8D"/>
    <w:rsid w:val="008B530E"/>
    <w:rsid w:val="008B726D"/>
    <w:rsid w:val="008B75A6"/>
    <w:rsid w:val="008C17F0"/>
    <w:rsid w:val="008C3246"/>
    <w:rsid w:val="008C50AE"/>
    <w:rsid w:val="008C6C1C"/>
    <w:rsid w:val="008C73C2"/>
    <w:rsid w:val="008D16E0"/>
    <w:rsid w:val="008D2C2C"/>
    <w:rsid w:val="008D3391"/>
    <w:rsid w:val="008D3F58"/>
    <w:rsid w:val="008D4278"/>
    <w:rsid w:val="008D4509"/>
    <w:rsid w:val="008D51D5"/>
    <w:rsid w:val="008D57A8"/>
    <w:rsid w:val="008D61EB"/>
    <w:rsid w:val="008D7890"/>
    <w:rsid w:val="008E0371"/>
    <w:rsid w:val="008E13A6"/>
    <w:rsid w:val="008E2632"/>
    <w:rsid w:val="008E347F"/>
    <w:rsid w:val="008E3AD8"/>
    <w:rsid w:val="008E533E"/>
    <w:rsid w:val="008F3EA3"/>
    <w:rsid w:val="008F576D"/>
    <w:rsid w:val="008F751C"/>
    <w:rsid w:val="008F7EF3"/>
    <w:rsid w:val="009012F5"/>
    <w:rsid w:val="00903848"/>
    <w:rsid w:val="00903955"/>
    <w:rsid w:val="00904502"/>
    <w:rsid w:val="009056F0"/>
    <w:rsid w:val="00905B00"/>
    <w:rsid w:val="009068D3"/>
    <w:rsid w:val="00907CDB"/>
    <w:rsid w:val="00907EC8"/>
    <w:rsid w:val="00910402"/>
    <w:rsid w:val="009118A1"/>
    <w:rsid w:val="00912D20"/>
    <w:rsid w:val="00914077"/>
    <w:rsid w:val="009143C5"/>
    <w:rsid w:val="009163F0"/>
    <w:rsid w:val="00916A9E"/>
    <w:rsid w:val="00920873"/>
    <w:rsid w:val="00920CC7"/>
    <w:rsid w:val="0092229D"/>
    <w:rsid w:val="009226AD"/>
    <w:rsid w:val="0092274C"/>
    <w:rsid w:val="00923426"/>
    <w:rsid w:val="0092406F"/>
    <w:rsid w:val="00925147"/>
    <w:rsid w:val="00927136"/>
    <w:rsid w:val="00927FE4"/>
    <w:rsid w:val="00932517"/>
    <w:rsid w:val="00937B21"/>
    <w:rsid w:val="009431AD"/>
    <w:rsid w:val="00943212"/>
    <w:rsid w:val="0094471E"/>
    <w:rsid w:val="00950EF9"/>
    <w:rsid w:val="0095204A"/>
    <w:rsid w:val="00952ABD"/>
    <w:rsid w:val="00953B48"/>
    <w:rsid w:val="00954386"/>
    <w:rsid w:val="0095582A"/>
    <w:rsid w:val="00955B5D"/>
    <w:rsid w:val="00957F29"/>
    <w:rsid w:val="00960639"/>
    <w:rsid w:val="00961DF2"/>
    <w:rsid w:val="00962130"/>
    <w:rsid w:val="009628D7"/>
    <w:rsid w:val="009636E2"/>
    <w:rsid w:val="00963C5B"/>
    <w:rsid w:val="009701BE"/>
    <w:rsid w:val="00972826"/>
    <w:rsid w:val="009735BD"/>
    <w:rsid w:val="009742F6"/>
    <w:rsid w:val="0097440C"/>
    <w:rsid w:val="00974864"/>
    <w:rsid w:val="00974CAF"/>
    <w:rsid w:val="00975D08"/>
    <w:rsid w:val="00976711"/>
    <w:rsid w:val="009769EB"/>
    <w:rsid w:val="009776BE"/>
    <w:rsid w:val="00977BED"/>
    <w:rsid w:val="00980838"/>
    <w:rsid w:val="00983C35"/>
    <w:rsid w:val="00983DF1"/>
    <w:rsid w:val="009841C9"/>
    <w:rsid w:val="00986455"/>
    <w:rsid w:val="00990C0F"/>
    <w:rsid w:val="00990C89"/>
    <w:rsid w:val="00992C41"/>
    <w:rsid w:val="00993886"/>
    <w:rsid w:val="00993F11"/>
    <w:rsid w:val="00996864"/>
    <w:rsid w:val="00996AF0"/>
    <w:rsid w:val="00997E5E"/>
    <w:rsid w:val="009A02DC"/>
    <w:rsid w:val="009A3974"/>
    <w:rsid w:val="009A4199"/>
    <w:rsid w:val="009A4A11"/>
    <w:rsid w:val="009A549F"/>
    <w:rsid w:val="009A7189"/>
    <w:rsid w:val="009A789D"/>
    <w:rsid w:val="009B10E3"/>
    <w:rsid w:val="009B4FDC"/>
    <w:rsid w:val="009C0E0E"/>
    <w:rsid w:val="009C1434"/>
    <w:rsid w:val="009C2E38"/>
    <w:rsid w:val="009C5B71"/>
    <w:rsid w:val="009C7975"/>
    <w:rsid w:val="009D09A1"/>
    <w:rsid w:val="009D107A"/>
    <w:rsid w:val="009D1A07"/>
    <w:rsid w:val="009D210C"/>
    <w:rsid w:val="009D21BD"/>
    <w:rsid w:val="009D27EB"/>
    <w:rsid w:val="009D2A9B"/>
    <w:rsid w:val="009D2CE6"/>
    <w:rsid w:val="009D366A"/>
    <w:rsid w:val="009D3724"/>
    <w:rsid w:val="009D3893"/>
    <w:rsid w:val="009D3C69"/>
    <w:rsid w:val="009D514E"/>
    <w:rsid w:val="009D5DE3"/>
    <w:rsid w:val="009D5EBE"/>
    <w:rsid w:val="009D6CC5"/>
    <w:rsid w:val="009D70F2"/>
    <w:rsid w:val="009D7722"/>
    <w:rsid w:val="009E06AC"/>
    <w:rsid w:val="009E07C2"/>
    <w:rsid w:val="009E1F98"/>
    <w:rsid w:val="009E2AE8"/>
    <w:rsid w:val="009E2C84"/>
    <w:rsid w:val="009E3AE0"/>
    <w:rsid w:val="009E590A"/>
    <w:rsid w:val="009F05A4"/>
    <w:rsid w:val="009F162F"/>
    <w:rsid w:val="009F2C1C"/>
    <w:rsid w:val="009F2F43"/>
    <w:rsid w:val="009F3FF1"/>
    <w:rsid w:val="009F4463"/>
    <w:rsid w:val="009F48BE"/>
    <w:rsid w:val="009F5179"/>
    <w:rsid w:val="009F5B11"/>
    <w:rsid w:val="009F6C59"/>
    <w:rsid w:val="009F6C96"/>
    <w:rsid w:val="009F6F19"/>
    <w:rsid w:val="009F7C0E"/>
    <w:rsid w:val="00A00B8F"/>
    <w:rsid w:val="00A0124D"/>
    <w:rsid w:val="00A02A73"/>
    <w:rsid w:val="00A062E1"/>
    <w:rsid w:val="00A07997"/>
    <w:rsid w:val="00A11744"/>
    <w:rsid w:val="00A1431A"/>
    <w:rsid w:val="00A16291"/>
    <w:rsid w:val="00A2067C"/>
    <w:rsid w:val="00A21301"/>
    <w:rsid w:val="00A23A18"/>
    <w:rsid w:val="00A23FEF"/>
    <w:rsid w:val="00A24ADF"/>
    <w:rsid w:val="00A251E5"/>
    <w:rsid w:val="00A271D6"/>
    <w:rsid w:val="00A274AE"/>
    <w:rsid w:val="00A300E9"/>
    <w:rsid w:val="00A31A80"/>
    <w:rsid w:val="00A31DF3"/>
    <w:rsid w:val="00A3267F"/>
    <w:rsid w:val="00A34D89"/>
    <w:rsid w:val="00A35AC0"/>
    <w:rsid w:val="00A404FA"/>
    <w:rsid w:val="00A41647"/>
    <w:rsid w:val="00A43352"/>
    <w:rsid w:val="00A45F20"/>
    <w:rsid w:val="00A4718E"/>
    <w:rsid w:val="00A475C4"/>
    <w:rsid w:val="00A50356"/>
    <w:rsid w:val="00A50AAD"/>
    <w:rsid w:val="00A515A3"/>
    <w:rsid w:val="00A541EB"/>
    <w:rsid w:val="00A549DA"/>
    <w:rsid w:val="00A56B57"/>
    <w:rsid w:val="00A56E07"/>
    <w:rsid w:val="00A56E7C"/>
    <w:rsid w:val="00A57B9F"/>
    <w:rsid w:val="00A600A4"/>
    <w:rsid w:val="00A62FDB"/>
    <w:rsid w:val="00A63E87"/>
    <w:rsid w:val="00A64340"/>
    <w:rsid w:val="00A64ED8"/>
    <w:rsid w:val="00A652D7"/>
    <w:rsid w:val="00A66F7B"/>
    <w:rsid w:val="00A71896"/>
    <w:rsid w:val="00A73ECF"/>
    <w:rsid w:val="00A74050"/>
    <w:rsid w:val="00A742B0"/>
    <w:rsid w:val="00A74EFF"/>
    <w:rsid w:val="00A779FB"/>
    <w:rsid w:val="00A80B19"/>
    <w:rsid w:val="00A80B37"/>
    <w:rsid w:val="00A80F97"/>
    <w:rsid w:val="00A815F0"/>
    <w:rsid w:val="00A81D18"/>
    <w:rsid w:val="00A82614"/>
    <w:rsid w:val="00A84C61"/>
    <w:rsid w:val="00A8787C"/>
    <w:rsid w:val="00A90AFB"/>
    <w:rsid w:val="00A90C19"/>
    <w:rsid w:val="00A94A04"/>
    <w:rsid w:val="00A95F6F"/>
    <w:rsid w:val="00A97C3D"/>
    <w:rsid w:val="00AA1260"/>
    <w:rsid w:val="00AA132B"/>
    <w:rsid w:val="00AA195D"/>
    <w:rsid w:val="00AA1B39"/>
    <w:rsid w:val="00AA267A"/>
    <w:rsid w:val="00AA2FA9"/>
    <w:rsid w:val="00AA39DD"/>
    <w:rsid w:val="00AA48D0"/>
    <w:rsid w:val="00AA623B"/>
    <w:rsid w:val="00AA7020"/>
    <w:rsid w:val="00AB0576"/>
    <w:rsid w:val="00AB07B2"/>
    <w:rsid w:val="00AB0AB9"/>
    <w:rsid w:val="00AB0AFE"/>
    <w:rsid w:val="00AB1666"/>
    <w:rsid w:val="00AB190B"/>
    <w:rsid w:val="00AB20FE"/>
    <w:rsid w:val="00AB5FF7"/>
    <w:rsid w:val="00AB728C"/>
    <w:rsid w:val="00AB7D5D"/>
    <w:rsid w:val="00AC1DD5"/>
    <w:rsid w:val="00AC266B"/>
    <w:rsid w:val="00AC32D0"/>
    <w:rsid w:val="00AC4B20"/>
    <w:rsid w:val="00AD03A0"/>
    <w:rsid w:val="00AD0A35"/>
    <w:rsid w:val="00AD3F28"/>
    <w:rsid w:val="00AD767E"/>
    <w:rsid w:val="00AE501E"/>
    <w:rsid w:val="00AE5BC5"/>
    <w:rsid w:val="00AE5FF1"/>
    <w:rsid w:val="00AE6142"/>
    <w:rsid w:val="00AE6C54"/>
    <w:rsid w:val="00AE6CFE"/>
    <w:rsid w:val="00AE765C"/>
    <w:rsid w:val="00AE7C56"/>
    <w:rsid w:val="00AF05F9"/>
    <w:rsid w:val="00AF108A"/>
    <w:rsid w:val="00AF1BA0"/>
    <w:rsid w:val="00AF1F22"/>
    <w:rsid w:val="00AF4859"/>
    <w:rsid w:val="00AF4A63"/>
    <w:rsid w:val="00AF7549"/>
    <w:rsid w:val="00B02FB5"/>
    <w:rsid w:val="00B033AA"/>
    <w:rsid w:val="00B036C1"/>
    <w:rsid w:val="00B046E8"/>
    <w:rsid w:val="00B075D1"/>
    <w:rsid w:val="00B07C37"/>
    <w:rsid w:val="00B1012A"/>
    <w:rsid w:val="00B10CD5"/>
    <w:rsid w:val="00B11ADF"/>
    <w:rsid w:val="00B144B9"/>
    <w:rsid w:val="00B14E7A"/>
    <w:rsid w:val="00B15CC3"/>
    <w:rsid w:val="00B16D6F"/>
    <w:rsid w:val="00B17347"/>
    <w:rsid w:val="00B17524"/>
    <w:rsid w:val="00B20880"/>
    <w:rsid w:val="00B22209"/>
    <w:rsid w:val="00B23EF2"/>
    <w:rsid w:val="00B2438D"/>
    <w:rsid w:val="00B267D9"/>
    <w:rsid w:val="00B26C91"/>
    <w:rsid w:val="00B31435"/>
    <w:rsid w:val="00B31913"/>
    <w:rsid w:val="00B32C57"/>
    <w:rsid w:val="00B33E27"/>
    <w:rsid w:val="00B348B8"/>
    <w:rsid w:val="00B3555F"/>
    <w:rsid w:val="00B4019F"/>
    <w:rsid w:val="00B40E2D"/>
    <w:rsid w:val="00B4272C"/>
    <w:rsid w:val="00B46287"/>
    <w:rsid w:val="00B46998"/>
    <w:rsid w:val="00B47C00"/>
    <w:rsid w:val="00B516BB"/>
    <w:rsid w:val="00B5674B"/>
    <w:rsid w:val="00B577FD"/>
    <w:rsid w:val="00B57CAB"/>
    <w:rsid w:val="00B6038E"/>
    <w:rsid w:val="00B60A3A"/>
    <w:rsid w:val="00B61A01"/>
    <w:rsid w:val="00B625D0"/>
    <w:rsid w:val="00B626EF"/>
    <w:rsid w:val="00B642C3"/>
    <w:rsid w:val="00B6704C"/>
    <w:rsid w:val="00B671E8"/>
    <w:rsid w:val="00B671F3"/>
    <w:rsid w:val="00B67561"/>
    <w:rsid w:val="00B730B1"/>
    <w:rsid w:val="00B735F9"/>
    <w:rsid w:val="00B7363A"/>
    <w:rsid w:val="00B75DC2"/>
    <w:rsid w:val="00B76490"/>
    <w:rsid w:val="00B76B20"/>
    <w:rsid w:val="00B76C96"/>
    <w:rsid w:val="00B812EF"/>
    <w:rsid w:val="00B8176E"/>
    <w:rsid w:val="00B817D3"/>
    <w:rsid w:val="00B821D4"/>
    <w:rsid w:val="00B83F99"/>
    <w:rsid w:val="00B850AB"/>
    <w:rsid w:val="00B86563"/>
    <w:rsid w:val="00B87743"/>
    <w:rsid w:val="00B90306"/>
    <w:rsid w:val="00B912BD"/>
    <w:rsid w:val="00B9306E"/>
    <w:rsid w:val="00B944AE"/>
    <w:rsid w:val="00B97B06"/>
    <w:rsid w:val="00BA15A1"/>
    <w:rsid w:val="00BA3837"/>
    <w:rsid w:val="00BA47B3"/>
    <w:rsid w:val="00BA5636"/>
    <w:rsid w:val="00BA5658"/>
    <w:rsid w:val="00BA6530"/>
    <w:rsid w:val="00BA6E5C"/>
    <w:rsid w:val="00BB0362"/>
    <w:rsid w:val="00BB140A"/>
    <w:rsid w:val="00BB15BE"/>
    <w:rsid w:val="00BB3B2C"/>
    <w:rsid w:val="00BB4420"/>
    <w:rsid w:val="00BB447E"/>
    <w:rsid w:val="00BB55D1"/>
    <w:rsid w:val="00BB6A42"/>
    <w:rsid w:val="00BB73B5"/>
    <w:rsid w:val="00BB740C"/>
    <w:rsid w:val="00BC02BD"/>
    <w:rsid w:val="00BC15C0"/>
    <w:rsid w:val="00BC71ED"/>
    <w:rsid w:val="00BD02BE"/>
    <w:rsid w:val="00BD42E0"/>
    <w:rsid w:val="00BE0469"/>
    <w:rsid w:val="00BE0875"/>
    <w:rsid w:val="00BE4182"/>
    <w:rsid w:val="00BE6717"/>
    <w:rsid w:val="00BE6CBE"/>
    <w:rsid w:val="00BE74FA"/>
    <w:rsid w:val="00BF0062"/>
    <w:rsid w:val="00BF1A48"/>
    <w:rsid w:val="00BF2F67"/>
    <w:rsid w:val="00BF3CA2"/>
    <w:rsid w:val="00BF3E0B"/>
    <w:rsid w:val="00BF3F80"/>
    <w:rsid w:val="00BF70D7"/>
    <w:rsid w:val="00BF76F9"/>
    <w:rsid w:val="00C017BF"/>
    <w:rsid w:val="00C01C5C"/>
    <w:rsid w:val="00C03980"/>
    <w:rsid w:val="00C06A3F"/>
    <w:rsid w:val="00C12573"/>
    <w:rsid w:val="00C14E16"/>
    <w:rsid w:val="00C15B38"/>
    <w:rsid w:val="00C15F00"/>
    <w:rsid w:val="00C17FEC"/>
    <w:rsid w:val="00C20AAE"/>
    <w:rsid w:val="00C2220A"/>
    <w:rsid w:val="00C22F75"/>
    <w:rsid w:val="00C23BE7"/>
    <w:rsid w:val="00C23F93"/>
    <w:rsid w:val="00C252C3"/>
    <w:rsid w:val="00C25AD7"/>
    <w:rsid w:val="00C30980"/>
    <w:rsid w:val="00C30CB0"/>
    <w:rsid w:val="00C32830"/>
    <w:rsid w:val="00C336C7"/>
    <w:rsid w:val="00C33AC4"/>
    <w:rsid w:val="00C3710A"/>
    <w:rsid w:val="00C37D51"/>
    <w:rsid w:val="00C42FA5"/>
    <w:rsid w:val="00C45153"/>
    <w:rsid w:val="00C45487"/>
    <w:rsid w:val="00C45739"/>
    <w:rsid w:val="00C45850"/>
    <w:rsid w:val="00C46C88"/>
    <w:rsid w:val="00C47247"/>
    <w:rsid w:val="00C474BB"/>
    <w:rsid w:val="00C479EA"/>
    <w:rsid w:val="00C47D2D"/>
    <w:rsid w:val="00C50463"/>
    <w:rsid w:val="00C508DB"/>
    <w:rsid w:val="00C5112C"/>
    <w:rsid w:val="00C53129"/>
    <w:rsid w:val="00C565EE"/>
    <w:rsid w:val="00C606E8"/>
    <w:rsid w:val="00C63405"/>
    <w:rsid w:val="00C63673"/>
    <w:rsid w:val="00C65850"/>
    <w:rsid w:val="00C66694"/>
    <w:rsid w:val="00C7049C"/>
    <w:rsid w:val="00C74D9E"/>
    <w:rsid w:val="00C76806"/>
    <w:rsid w:val="00C77266"/>
    <w:rsid w:val="00C775DB"/>
    <w:rsid w:val="00C77921"/>
    <w:rsid w:val="00C77A00"/>
    <w:rsid w:val="00C818B6"/>
    <w:rsid w:val="00C819AB"/>
    <w:rsid w:val="00C81EA4"/>
    <w:rsid w:val="00C850D4"/>
    <w:rsid w:val="00C86A83"/>
    <w:rsid w:val="00C87D23"/>
    <w:rsid w:val="00C906F0"/>
    <w:rsid w:val="00C92576"/>
    <w:rsid w:val="00C93B31"/>
    <w:rsid w:val="00C943B3"/>
    <w:rsid w:val="00C955AD"/>
    <w:rsid w:val="00C959EA"/>
    <w:rsid w:val="00C970B7"/>
    <w:rsid w:val="00C97D9C"/>
    <w:rsid w:val="00CA0764"/>
    <w:rsid w:val="00CA11B9"/>
    <w:rsid w:val="00CA27D5"/>
    <w:rsid w:val="00CA2F99"/>
    <w:rsid w:val="00CA4CDA"/>
    <w:rsid w:val="00CA4F31"/>
    <w:rsid w:val="00CA7C05"/>
    <w:rsid w:val="00CA7C74"/>
    <w:rsid w:val="00CB09AA"/>
    <w:rsid w:val="00CB41FF"/>
    <w:rsid w:val="00CB450B"/>
    <w:rsid w:val="00CB6FA2"/>
    <w:rsid w:val="00CC0728"/>
    <w:rsid w:val="00CC27DA"/>
    <w:rsid w:val="00CC2CA5"/>
    <w:rsid w:val="00CC41C0"/>
    <w:rsid w:val="00CC431F"/>
    <w:rsid w:val="00CC5157"/>
    <w:rsid w:val="00CC52A0"/>
    <w:rsid w:val="00CC60DE"/>
    <w:rsid w:val="00CC64AA"/>
    <w:rsid w:val="00CD0985"/>
    <w:rsid w:val="00CD0AFA"/>
    <w:rsid w:val="00CD12D6"/>
    <w:rsid w:val="00CD1B46"/>
    <w:rsid w:val="00CD4464"/>
    <w:rsid w:val="00CD6743"/>
    <w:rsid w:val="00CD6D94"/>
    <w:rsid w:val="00CD6F4B"/>
    <w:rsid w:val="00CD71C7"/>
    <w:rsid w:val="00CE0F11"/>
    <w:rsid w:val="00CE3033"/>
    <w:rsid w:val="00CE6359"/>
    <w:rsid w:val="00CF06AC"/>
    <w:rsid w:val="00CF0E7A"/>
    <w:rsid w:val="00CF1BDA"/>
    <w:rsid w:val="00CF4BC9"/>
    <w:rsid w:val="00CF5496"/>
    <w:rsid w:val="00CF7D6C"/>
    <w:rsid w:val="00D00576"/>
    <w:rsid w:val="00D02BBF"/>
    <w:rsid w:val="00D03F58"/>
    <w:rsid w:val="00D04747"/>
    <w:rsid w:val="00D04BB4"/>
    <w:rsid w:val="00D05586"/>
    <w:rsid w:val="00D05CB5"/>
    <w:rsid w:val="00D0613E"/>
    <w:rsid w:val="00D07878"/>
    <w:rsid w:val="00D1038B"/>
    <w:rsid w:val="00D15369"/>
    <w:rsid w:val="00D15575"/>
    <w:rsid w:val="00D15A41"/>
    <w:rsid w:val="00D224EA"/>
    <w:rsid w:val="00D235A0"/>
    <w:rsid w:val="00D237FB"/>
    <w:rsid w:val="00D242BB"/>
    <w:rsid w:val="00D25253"/>
    <w:rsid w:val="00D26608"/>
    <w:rsid w:val="00D26F9A"/>
    <w:rsid w:val="00D270DE"/>
    <w:rsid w:val="00D3145A"/>
    <w:rsid w:val="00D326C7"/>
    <w:rsid w:val="00D33234"/>
    <w:rsid w:val="00D33DE6"/>
    <w:rsid w:val="00D33F70"/>
    <w:rsid w:val="00D3618D"/>
    <w:rsid w:val="00D368E0"/>
    <w:rsid w:val="00D37579"/>
    <w:rsid w:val="00D37902"/>
    <w:rsid w:val="00D37BB0"/>
    <w:rsid w:val="00D42384"/>
    <w:rsid w:val="00D472A9"/>
    <w:rsid w:val="00D50D48"/>
    <w:rsid w:val="00D51371"/>
    <w:rsid w:val="00D51B9F"/>
    <w:rsid w:val="00D53352"/>
    <w:rsid w:val="00D555EE"/>
    <w:rsid w:val="00D55BB2"/>
    <w:rsid w:val="00D63B30"/>
    <w:rsid w:val="00D64466"/>
    <w:rsid w:val="00D7027F"/>
    <w:rsid w:val="00D70EA4"/>
    <w:rsid w:val="00D723C0"/>
    <w:rsid w:val="00D7352E"/>
    <w:rsid w:val="00D7430F"/>
    <w:rsid w:val="00D750B2"/>
    <w:rsid w:val="00D75317"/>
    <w:rsid w:val="00D763F1"/>
    <w:rsid w:val="00D76D7C"/>
    <w:rsid w:val="00D777BB"/>
    <w:rsid w:val="00D8005C"/>
    <w:rsid w:val="00D8090B"/>
    <w:rsid w:val="00D815CC"/>
    <w:rsid w:val="00D82417"/>
    <w:rsid w:val="00D84585"/>
    <w:rsid w:val="00D860F9"/>
    <w:rsid w:val="00D87169"/>
    <w:rsid w:val="00D87292"/>
    <w:rsid w:val="00D91F1F"/>
    <w:rsid w:val="00D933DD"/>
    <w:rsid w:val="00D9349E"/>
    <w:rsid w:val="00D934B0"/>
    <w:rsid w:val="00D935A9"/>
    <w:rsid w:val="00D9413D"/>
    <w:rsid w:val="00D949E0"/>
    <w:rsid w:val="00D9604D"/>
    <w:rsid w:val="00D971D3"/>
    <w:rsid w:val="00DA0BBE"/>
    <w:rsid w:val="00DA1305"/>
    <w:rsid w:val="00DA20DD"/>
    <w:rsid w:val="00DA31F8"/>
    <w:rsid w:val="00DA4980"/>
    <w:rsid w:val="00DA57A6"/>
    <w:rsid w:val="00DA5DEA"/>
    <w:rsid w:val="00DA71A4"/>
    <w:rsid w:val="00DA7C01"/>
    <w:rsid w:val="00DB07CB"/>
    <w:rsid w:val="00DB146E"/>
    <w:rsid w:val="00DB3D1F"/>
    <w:rsid w:val="00DB532E"/>
    <w:rsid w:val="00DB77A7"/>
    <w:rsid w:val="00DB7D8A"/>
    <w:rsid w:val="00DC08CE"/>
    <w:rsid w:val="00DC0D20"/>
    <w:rsid w:val="00DC2D8A"/>
    <w:rsid w:val="00DC3544"/>
    <w:rsid w:val="00DC3F2E"/>
    <w:rsid w:val="00DC5A9D"/>
    <w:rsid w:val="00DC6F36"/>
    <w:rsid w:val="00DD368D"/>
    <w:rsid w:val="00DD5902"/>
    <w:rsid w:val="00DD67AE"/>
    <w:rsid w:val="00DD684A"/>
    <w:rsid w:val="00DD6F49"/>
    <w:rsid w:val="00DE1030"/>
    <w:rsid w:val="00DE343B"/>
    <w:rsid w:val="00DE4A43"/>
    <w:rsid w:val="00DE5B45"/>
    <w:rsid w:val="00DF1055"/>
    <w:rsid w:val="00DF176F"/>
    <w:rsid w:val="00DF1CCC"/>
    <w:rsid w:val="00DF288A"/>
    <w:rsid w:val="00DF3107"/>
    <w:rsid w:val="00DF4C9D"/>
    <w:rsid w:val="00DF58AE"/>
    <w:rsid w:val="00DF7CD2"/>
    <w:rsid w:val="00E01369"/>
    <w:rsid w:val="00E024D9"/>
    <w:rsid w:val="00E025ED"/>
    <w:rsid w:val="00E02AD2"/>
    <w:rsid w:val="00E03D5E"/>
    <w:rsid w:val="00E04895"/>
    <w:rsid w:val="00E04E9C"/>
    <w:rsid w:val="00E053BD"/>
    <w:rsid w:val="00E069FA"/>
    <w:rsid w:val="00E079DC"/>
    <w:rsid w:val="00E119D1"/>
    <w:rsid w:val="00E15689"/>
    <w:rsid w:val="00E16E18"/>
    <w:rsid w:val="00E21A08"/>
    <w:rsid w:val="00E239ED"/>
    <w:rsid w:val="00E24CE5"/>
    <w:rsid w:val="00E276B2"/>
    <w:rsid w:val="00E2794D"/>
    <w:rsid w:val="00E32063"/>
    <w:rsid w:val="00E35F50"/>
    <w:rsid w:val="00E368AD"/>
    <w:rsid w:val="00E36E3C"/>
    <w:rsid w:val="00E37AB2"/>
    <w:rsid w:val="00E4047A"/>
    <w:rsid w:val="00E4064D"/>
    <w:rsid w:val="00E40836"/>
    <w:rsid w:val="00E41070"/>
    <w:rsid w:val="00E44514"/>
    <w:rsid w:val="00E448AB"/>
    <w:rsid w:val="00E44D72"/>
    <w:rsid w:val="00E45D1B"/>
    <w:rsid w:val="00E473E6"/>
    <w:rsid w:val="00E51CE9"/>
    <w:rsid w:val="00E52065"/>
    <w:rsid w:val="00E52717"/>
    <w:rsid w:val="00E52DAD"/>
    <w:rsid w:val="00E54AE9"/>
    <w:rsid w:val="00E56E19"/>
    <w:rsid w:val="00E5799F"/>
    <w:rsid w:val="00E638F8"/>
    <w:rsid w:val="00E64F00"/>
    <w:rsid w:val="00E655A1"/>
    <w:rsid w:val="00E6732B"/>
    <w:rsid w:val="00E67AB6"/>
    <w:rsid w:val="00E67C3C"/>
    <w:rsid w:val="00E67D14"/>
    <w:rsid w:val="00E7084C"/>
    <w:rsid w:val="00E70926"/>
    <w:rsid w:val="00E7140E"/>
    <w:rsid w:val="00E717AA"/>
    <w:rsid w:val="00E71DC2"/>
    <w:rsid w:val="00E721F1"/>
    <w:rsid w:val="00E73923"/>
    <w:rsid w:val="00E73D36"/>
    <w:rsid w:val="00E75176"/>
    <w:rsid w:val="00E77047"/>
    <w:rsid w:val="00E774DA"/>
    <w:rsid w:val="00E77987"/>
    <w:rsid w:val="00E77A75"/>
    <w:rsid w:val="00E77D79"/>
    <w:rsid w:val="00E813A2"/>
    <w:rsid w:val="00E81842"/>
    <w:rsid w:val="00E8188F"/>
    <w:rsid w:val="00E84C4F"/>
    <w:rsid w:val="00E87FF7"/>
    <w:rsid w:val="00E90DF2"/>
    <w:rsid w:val="00E913EA"/>
    <w:rsid w:val="00E91D16"/>
    <w:rsid w:val="00E9281C"/>
    <w:rsid w:val="00E938C6"/>
    <w:rsid w:val="00E94882"/>
    <w:rsid w:val="00E94FDB"/>
    <w:rsid w:val="00E95D7F"/>
    <w:rsid w:val="00E9634F"/>
    <w:rsid w:val="00E97239"/>
    <w:rsid w:val="00E97C34"/>
    <w:rsid w:val="00EA03E5"/>
    <w:rsid w:val="00EA0FA1"/>
    <w:rsid w:val="00EA28D3"/>
    <w:rsid w:val="00EA3364"/>
    <w:rsid w:val="00EA497A"/>
    <w:rsid w:val="00EA67AD"/>
    <w:rsid w:val="00EA6956"/>
    <w:rsid w:val="00EB00A7"/>
    <w:rsid w:val="00EB0CC5"/>
    <w:rsid w:val="00EB1A16"/>
    <w:rsid w:val="00EB2308"/>
    <w:rsid w:val="00EB611E"/>
    <w:rsid w:val="00EB63A2"/>
    <w:rsid w:val="00EB64F5"/>
    <w:rsid w:val="00EB6CC6"/>
    <w:rsid w:val="00EC05A8"/>
    <w:rsid w:val="00EC0F2B"/>
    <w:rsid w:val="00EC5EC9"/>
    <w:rsid w:val="00EC69ED"/>
    <w:rsid w:val="00ED01E6"/>
    <w:rsid w:val="00ED12DF"/>
    <w:rsid w:val="00ED1B32"/>
    <w:rsid w:val="00ED1FE5"/>
    <w:rsid w:val="00ED43BC"/>
    <w:rsid w:val="00ED4D9E"/>
    <w:rsid w:val="00ED5EFA"/>
    <w:rsid w:val="00EE3368"/>
    <w:rsid w:val="00EE388E"/>
    <w:rsid w:val="00EE4D07"/>
    <w:rsid w:val="00EE5137"/>
    <w:rsid w:val="00EE51C6"/>
    <w:rsid w:val="00EE551A"/>
    <w:rsid w:val="00EE7628"/>
    <w:rsid w:val="00EE7714"/>
    <w:rsid w:val="00EE773B"/>
    <w:rsid w:val="00EE7D1C"/>
    <w:rsid w:val="00EE7EFD"/>
    <w:rsid w:val="00EE7F43"/>
    <w:rsid w:val="00EF08F3"/>
    <w:rsid w:val="00EF0AD7"/>
    <w:rsid w:val="00EF1092"/>
    <w:rsid w:val="00EF11E3"/>
    <w:rsid w:val="00EF241A"/>
    <w:rsid w:val="00EF364B"/>
    <w:rsid w:val="00EF556D"/>
    <w:rsid w:val="00EF69D7"/>
    <w:rsid w:val="00EF6C62"/>
    <w:rsid w:val="00EF6FD9"/>
    <w:rsid w:val="00F03956"/>
    <w:rsid w:val="00F04853"/>
    <w:rsid w:val="00F10A2C"/>
    <w:rsid w:val="00F12741"/>
    <w:rsid w:val="00F12E0B"/>
    <w:rsid w:val="00F13ADD"/>
    <w:rsid w:val="00F15EE0"/>
    <w:rsid w:val="00F165A1"/>
    <w:rsid w:val="00F20DDE"/>
    <w:rsid w:val="00F2479C"/>
    <w:rsid w:val="00F24B80"/>
    <w:rsid w:val="00F24C6F"/>
    <w:rsid w:val="00F24E37"/>
    <w:rsid w:val="00F277AE"/>
    <w:rsid w:val="00F27F25"/>
    <w:rsid w:val="00F30DA8"/>
    <w:rsid w:val="00F33324"/>
    <w:rsid w:val="00F33663"/>
    <w:rsid w:val="00F347C4"/>
    <w:rsid w:val="00F349F5"/>
    <w:rsid w:val="00F34B17"/>
    <w:rsid w:val="00F3513D"/>
    <w:rsid w:val="00F353BA"/>
    <w:rsid w:val="00F40129"/>
    <w:rsid w:val="00F41D53"/>
    <w:rsid w:val="00F423F6"/>
    <w:rsid w:val="00F426D5"/>
    <w:rsid w:val="00F44071"/>
    <w:rsid w:val="00F4443E"/>
    <w:rsid w:val="00F4496C"/>
    <w:rsid w:val="00F47452"/>
    <w:rsid w:val="00F50030"/>
    <w:rsid w:val="00F54222"/>
    <w:rsid w:val="00F560F8"/>
    <w:rsid w:val="00F56D3F"/>
    <w:rsid w:val="00F56D73"/>
    <w:rsid w:val="00F61342"/>
    <w:rsid w:val="00F61C11"/>
    <w:rsid w:val="00F63A40"/>
    <w:rsid w:val="00F63BA3"/>
    <w:rsid w:val="00F63EA3"/>
    <w:rsid w:val="00F6726B"/>
    <w:rsid w:val="00F6790A"/>
    <w:rsid w:val="00F679EB"/>
    <w:rsid w:val="00F7152F"/>
    <w:rsid w:val="00F74ACE"/>
    <w:rsid w:val="00F76D27"/>
    <w:rsid w:val="00F8040E"/>
    <w:rsid w:val="00F80C6B"/>
    <w:rsid w:val="00F81C97"/>
    <w:rsid w:val="00F81FC5"/>
    <w:rsid w:val="00F821B1"/>
    <w:rsid w:val="00F82DC3"/>
    <w:rsid w:val="00F84812"/>
    <w:rsid w:val="00F84AC1"/>
    <w:rsid w:val="00F87537"/>
    <w:rsid w:val="00F8793A"/>
    <w:rsid w:val="00F924AA"/>
    <w:rsid w:val="00F93A52"/>
    <w:rsid w:val="00F94F79"/>
    <w:rsid w:val="00F964DF"/>
    <w:rsid w:val="00F965BD"/>
    <w:rsid w:val="00F97928"/>
    <w:rsid w:val="00F97D1D"/>
    <w:rsid w:val="00FA02AE"/>
    <w:rsid w:val="00FA1268"/>
    <w:rsid w:val="00FA1A67"/>
    <w:rsid w:val="00FA3E35"/>
    <w:rsid w:val="00FA6550"/>
    <w:rsid w:val="00FB1335"/>
    <w:rsid w:val="00FB4B62"/>
    <w:rsid w:val="00FB4DCA"/>
    <w:rsid w:val="00FB5007"/>
    <w:rsid w:val="00FB64E3"/>
    <w:rsid w:val="00FC074E"/>
    <w:rsid w:val="00FC2471"/>
    <w:rsid w:val="00FC2A03"/>
    <w:rsid w:val="00FC35D8"/>
    <w:rsid w:val="00FC4999"/>
    <w:rsid w:val="00FC538F"/>
    <w:rsid w:val="00FC5EF4"/>
    <w:rsid w:val="00FC76B4"/>
    <w:rsid w:val="00FC79A9"/>
    <w:rsid w:val="00FC7A96"/>
    <w:rsid w:val="00FC7ED2"/>
    <w:rsid w:val="00FD0439"/>
    <w:rsid w:val="00FD3041"/>
    <w:rsid w:val="00FD3343"/>
    <w:rsid w:val="00FD5689"/>
    <w:rsid w:val="00FD6CBB"/>
    <w:rsid w:val="00FD6DEC"/>
    <w:rsid w:val="00FE19E3"/>
    <w:rsid w:val="00FE2659"/>
    <w:rsid w:val="00FE4E87"/>
    <w:rsid w:val="00FE6CA0"/>
    <w:rsid w:val="00FE6F3F"/>
    <w:rsid w:val="00FF0BB7"/>
    <w:rsid w:val="00FF1BA4"/>
    <w:rsid w:val="00FF3BBF"/>
    <w:rsid w:val="00FF5865"/>
    <w:rsid w:val="00FF5B05"/>
    <w:rsid w:val="00FF5CD6"/>
    <w:rsid w:val="02D77F38"/>
    <w:rsid w:val="03D0FCFE"/>
    <w:rsid w:val="05620AA1"/>
    <w:rsid w:val="24203734"/>
    <w:rsid w:val="2ABD4D69"/>
    <w:rsid w:val="4DD75461"/>
    <w:rsid w:val="50CF881A"/>
    <w:rsid w:val="5E388B37"/>
    <w:rsid w:val="690252CF"/>
    <w:rsid w:val="6DD2612A"/>
    <w:rsid w:val="722A88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CCEA4"/>
  <w15:docId w15:val="{EA8B3F5B-A9F3-438E-A42D-215EF625C7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C4613"/>
    <w:rPr>
      <w:rFonts w:ascii="Arial" w:hAnsi="Arial"/>
      <w:sz w:val="18"/>
      <w:szCs w:val="24"/>
      <w:lang w:val="es-ES" w:eastAsia="es-ES"/>
    </w:rPr>
  </w:style>
  <w:style w:type="paragraph" w:styleId="Ttulo1">
    <w:name w:val="heading 1"/>
    <w:aliases w:val="Pregunta 1"/>
    <w:basedOn w:val="Normal"/>
    <w:next w:val="Normal"/>
    <w:qFormat/>
    <w:rsid w:val="00F87537"/>
    <w:pPr>
      <w:keepNext/>
      <w:tabs>
        <w:tab w:val="center" w:pos="5400"/>
        <w:tab w:val="right" w:pos="10800"/>
      </w:tabs>
      <w:outlineLvl w:val="0"/>
    </w:pPr>
    <w:rPr>
      <w:b/>
      <w:bCs/>
      <w:sz w:val="20"/>
    </w:rPr>
  </w:style>
  <w:style w:type="paragraph" w:styleId="Ttulo2">
    <w:name w:val="heading 2"/>
    <w:aliases w:val="Pregunta 2"/>
    <w:basedOn w:val="Normal"/>
    <w:next w:val="Normal"/>
    <w:qFormat/>
    <w:rsid w:val="00F87537"/>
    <w:pPr>
      <w:keepNext/>
      <w:tabs>
        <w:tab w:val="right" w:pos="2552"/>
        <w:tab w:val="left" w:pos="3686"/>
        <w:tab w:val="right" w:pos="6521"/>
        <w:tab w:val="left" w:pos="7513"/>
        <w:tab w:val="right" w:pos="9214"/>
      </w:tabs>
      <w:jc w:val="both"/>
      <w:outlineLvl w:val="1"/>
    </w:pPr>
    <w:rPr>
      <w:rFonts w:ascii="Palatino" w:hAnsi="Palatino"/>
      <w:b/>
      <w:sz w:val="20"/>
      <w:szCs w:val="20"/>
      <w:lang w:val="es-ES_tradnl"/>
    </w:rPr>
  </w:style>
  <w:style w:type="paragraph" w:styleId="Ttulo3">
    <w:name w:val="heading 3"/>
    <w:basedOn w:val="Normal"/>
    <w:next w:val="Normal"/>
    <w:qFormat/>
    <w:rsid w:val="00F87537"/>
    <w:pPr>
      <w:keepNext/>
      <w:spacing w:line="312" w:lineRule="exact"/>
      <w:ind w:left="-179" w:right="-154"/>
      <w:jc w:val="center"/>
      <w:outlineLvl w:val="2"/>
    </w:pPr>
    <w:rPr>
      <w:rFonts w:cs="Arial"/>
      <w:b/>
      <w:bCs/>
    </w:rPr>
  </w:style>
  <w:style w:type="paragraph" w:styleId="Ttulo4">
    <w:name w:val="heading 4"/>
    <w:aliases w:val="4 dash,d,3"/>
    <w:basedOn w:val="Normal"/>
    <w:next w:val="Normal"/>
    <w:qFormat/>
    <w:rsid w:val="00F87537"/>
    <w:pPr>
      <w:keepNext/>
      <w:spacing w:line="360" w:lineRule="auto"/>
      <w:jc w:val="center"/>
      <w:outlineLvl w:val="3"/>
    </w:pPr>
    <w:rPr>
      <w:rFonts w:ascii="Palatino" w:hAnsi="Palatino"/>
      <w:b/>
      <w:sz w:val="20"/>
      <w:szCs w:val="20"/>
      <w:lang w:val="es-ES_tradnl"/>
    </w:rPr>
  </w:style>
  <w:style w:type="paragraph" w:styleId="Ttulo5">
    <w:name w:val="heading 5"/>
    <w:basedOn w:val="Normal"/>
    <w:next w:val="Normal"/>
    <w:qFormat/>
    <w:rsid w:val="00F87537"/>
    <w:pPr>
      <w:keepNext/>
      <w:spacing w:line="312" w:lineRule="exact"/>
      <w:ind w:right="-144"/>
      <w:jc w:val="center"/>
      <w:outlineLvl w:val="4"/>
    </w:pPr>
    <w:rPr>
      <w:b/>
      <w:sz w:val="16"/>
    </w:rPr>
  </w:style>
  <w:style w:type="paragraph" w:styleId="Ttulo6">
    <w:name w:val="heading 6"/>
    <w:basedOn w:val="Normal"/>
    <w:next w:val="Normal"/>
    <w:qFormat/>
    <w:rsid w:val="00F87537"/>
    <w:pPr>
      <w:keepNext/>
      <w:spacing w:line="312" w:lineRule="exact"/>
      <w:ind w:right="-71"/>
      <w:jc w:val="center"/>
      <w:outlineLvl w:val="5"/>
    </w:pPr>
    <w:rPr>
      <w:b/>
      <w:sz w:val="16"/>
    </w:rPr>
  </w:style>
  <w:style w:type="paragraph" w:styleId="Ttulo7">
    <w:name w:val="heading 7"/>
    <w:basedOn w:val="Normal"/>
    <w:next w:val="Normal"/>
    <w:qFormat/>
    <w:rsid w:val="00F87537"/>
    <w:pPr>
      <w:keepNext/>
      <w:spacing w:line="240" w:lineRule="exact"/>
      <w:jc w:val="center"/>
      <w:outlineLvl w:val="6"/>
    </w:pPr>
    <w:rPr>
      <w:b/>
      <w:sz w:val="16"/>
    </w:rPr>
  </w:style>
  <w:style w:type="paragraph" w:styleId="Ttulo8">
    <w:name w:val="heading 8"/>
    <w:basedOn w:val="Normal"/>
    <w:next w:val="Normal"/>
    <w:qFormat/>
    <w:rsid w:val="00F87537"/>
    <w:pPr>
      <w:keepNext/>
      <w:spacing w:line="240" w:lineRule="exact"/>
      <w:ind w:right="-191"/>
      <w:outlineLvl w:val="7"/>
    </w:pPr>
    <w:rPr>
      <w:b/>
      <w:sz w:val="16"/>
    </w:rPr>
  </w:style>
  <w:style w:type="paragraph" w:styleId="Ttulo9">
    <w:name w:val="heading 9"/>
    <w:basedOn w:val="Normal"/>
    <w:next w:val="Normal"/>
    <w:qFormat/>
    <w:rsid w:val="00F87537"/>
    <w:pPr>
      <w:keepNext/>
      <w:spacing w:line="240" w:lineRule="exact"/>
      <w:ind w:right="-2"/>
      <w:jc w:val="center"/>
      <w:outlineLvl w:val="8"/>
    </w:pPr>
    <w:rPr>
      <w:rFonts w:cs="Arial"/>
      <w:b/>
      <w:bCs/>
      <w:spacing w:val="-12"/>
      <w:sz w:val="1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independiente21" w:customStyle="1">
    <w:name w:val="Texto independiente 21"/>
    <w:basedOn w:val="Normal"/>
    <w:rsid w:val="00F87537"/>
    <w:pPr>
      <w:tabs>
        <w:tab w:val="right" w:pos="2552"/>
        <w:tab w:val="left" w:pos="3686"/>
        <w:tab w:val="right" w:pos="6521"/>
        <w:tab w:val="left" w:pos="7513"/>
        <w:tab w:val="right" w:pos="9214"/>
      </w:tabs>
      <w:jc w:val="both"/>
    </w:pPr>
    <w:rPr>
      <w:rFonts w:ascii="Palatino" w:hAnsi="Palatino"/>
      <w:sz w:val="20"/>
      <w:szCs w:val="20"/>
      <w:lang w:val="es-ES_tradnl"/>
    </w:rPr>
  </w:style>
  <w:style w:type="paragraph" w:styleId="Pregunta" w:customStyle="1">
    <w:name w:val="Pregunta"/>
    <w:basedOn w:val="Opinin"/>
    <w:rsid w:val="00F87537"/>
  </w:style>
  <w:style w:type="paragraph" w:styleId="Opinin" w:customStyle="1">
    <w:name w:val="Opinión"/>
    <w:basedOn w:val="Normal"/>
    <w:rsid w:val="00F87537"/>
    <w:pPr>
      <w:numPr>
        <w:numId w:val="1"/>
      </w:numPr>
      <w:ind w:right="-144"/>
      <w:jc w:val="both"/>
    </w:pPr>
    <w:rPr>
      <w:rFonts w:cs="Arial"/>
      <w:sz w:val="20"/>
      <w:szCs w:val="20"/>
    </w:rPr>
  </w:style>
  <w:style w:type="paragraph" w:styleId="tabside" w:customStyle="1">
    <w:name w:val="tabside"/>
    <w:basedOn w:val="Normal"/>
    <w:rsid w:val="00F87537"/>
    <w:pPr>
      <w:keepNext/>
      <w:keepLines/>
    </w:pPr>
    <w:rPr>
      <w:rFonts w:ascii="Helvetica" w:hAnsi="Helvetica"/>
      <w:szCs w:val="20"/>
      <w:lang w:val="es-ES_tradnl"/>
    </w:rPr>
  </w:style>
  <w:style w:type="paragraph" w:styleId="Textoindependiente2">
    <w:name w:val="Body Text 2"/>
    <w:basedOn w:val="Normal"/>
    <w:rsid w:val="00F87537"/>
    <w:pPr>
      <w:tabs>
        <w:tab w:val="right" w:pos="2552"/>
        <w:tab w:val="left" w:pos="3686"/>
        <w:tab w:val="right" w:pos="6521"/>
        <w:tab w:val="left" w:pos="7513"/>
        <w:tab w:val="right" w:pos="9214"/>
      </w:tabs>
      <w:jc w:val="both"/>
    </w:pPr>
    <w:rPr>
      <w:rFonts w:ascii="Palatino" w:hAnsi="Palatino"/>
      <w:sz w:val="20"/>
      <w:szCs w:val="20"/>
      <w:lang w:val="es-ES_tradnl"/>
    </w:rPr>
  </w:style>
  <w:style w:type="paragraph" w:styleId="xl32" w:customStyle="1">
    <w:name w:val="xl32"/>
    <w:basedOn w:val="Normal"/>
    <w:rsid w:val="00F87537"/>
    <w:pPr>
      <w:spacing w:before="100" w:after="100"/>
      <w:jc w:val="center"/>
    </w:pPr>
    <w:rPr>
      <w:rFonts w:ascii="Palatino" w:hAnsi="Palatino"/>
      <w:b/>
      <w:szCs w:val="20"/>
    </w:rPr>
  </w:style>
  <w:style w:type="paragraph" w:styleId="Encabezado">
    <w:name w:val="header"/>
    <w:aliases w:val="h,HD"/>
    <w:basedOn w:val="Normal"/>
    <w:link w:val="EncabezadoCar"/>
    <w:uiPriority w:val="99"/>
    <w:rsid w:val="00F87537"/>
    <w:pPr>
      <w:tabs>
        <w:tab w:val="center" w:pos="4419"/>
        <w:tab w:val="right" w:pos="8838"/>
      </w:tabs>
    </w:pPr>
    <w:rPr>
      <w:rFonts w:ascii="Book Antiqua" w:hAnsi="Book Antiqua"/>
      <w:sz w:val="20"/>
      <w:szCs w:val="20"/>
      <w:lang w:val="es-ES_tradnl"/>
    </w:rPr>
  </w:style>
  <w:style w:type="paragraph" w:styleId="Sangradetextonormal">
    <w:name w:val="Body Text Indent"/>
    <w:basedOn w:val="Normal"/>
    <w:rsid w:val="00F87537"/>
    <w:pPr>
      <w:tabs>
        <w:tab w:val="right" w:pos="4320"/>
        <w:tab w:val="left" w:pos="4680"/>
        <w:tab w:val="right" w:pos="8820"/>
      </w:tabs>
      <w:ind w:left="357"/>
      <w:jc w:val="both"/>
    </w:pPr>
    <w:rPr>
      <w:rFonts w:ascii="Palatino" w:hAnsi="Palatino"/>
      <w:sz w:val="24"/>
      <w:szCs w:val="20"/>
    </w:rPr>
  </w:style>
  <w:style w:type="paragraph" w:styleId="Textoindependiente">
    <w:name w:val="Body Text"/>
    <w:basedOn w:val="Normal"/>
    <w:rsid w:val="00F87537"/>
    <w:rPr>
      <w:sz w:val="20"/>
      <w:szCs w:val="20"/>
    </w:rPr>
  </w:style>
  <w:style w:type="paragraph" w:styleId="WW-Textoindependiente3" w:customStyle="1">
    <w:name w:val="WW-Texto independiente 3"/>
    <w:basedOn w:val="Normal"/>
    <w:rsid w:val="00F87537"/>
    <w:pPr>
      <w:suppressAutoHyphens/>
    </w:pPr>
    <w:rPr>
      <w:rFonts w:ascii="Courier New" w:hAnsi="Courier New"/>
      <w:sz w:val="16"/>
      <w:szCs w:val="20"/>
      <w:lang w:val="es-CL" w:eastAsia="ar-SA"/>
    </w:rPr>
  </w:style>
  <w:style w:type="paragraph" w:styleId="tabbody" w:customStyle="1">
    <w:name w:val="tabbody"/>
    <w:basedOn w:val="Normal"/>
    <w:rsid w:val="00F87537"/>
    <w:pPr>
      <w:keepNext/>
      <w:keepLines/>
      <w:jc w:val="center"/>
    </w:pPr>
    <w:rPr>
      <w:rFonts w:ascii="Helvetica" w:hAnsi="Helvetica"/>
      <w:szCs w:val="20"/>
      <w:lang w:val="es-ES_tradnl"/>
    </w:rPr>
  </w:style>
  <w:style w:type="paragraph" w:styleId="Captulo" w:customStyle="1">
    <w:name w:val="Capítulo"/>
    <w:basedOn w:val="Normal"/>
    <w:next w:val="Normal"/>
    <w:rsid w:val="00F87537"/>
    <w:pPr>
      <w:keepLines/>
      <w:numPr>
        <w:numId w:val="2"/>
      </w:numPr>
      <w:pBdr>
        <w:top w:val="single" w:color="auto" w:sz="12" w:space="1" w:shadow="1"/>
        <w:left w:val="single" w:color="auto" w:sz="12" w:space="4" w:shadow="1"/>
        <w:bottom w:val="single" w:color="auto" w:sz="12" w:space="1" w:shadow="1"/>
        <w:right w:val="single" w:color="auto" w:sz="12" w:space="4" w:shadow="1"/>
      </w:pBdr>
      <w:shd w:val="pct15" w:color="auto" w:fill="FFFFFF"/>
      <w:jc w:val="center"/>
      <w:outlineLvl w:val="0"/>
    </w:pPr>
    <w:rPr>
      <w:rFonts w:ascii="Tahoma" w:hAnsi="Tahoma"/>
      <w:b/>
      <w:sz w:val="28"/>
      <w:szCs w:val="20"/>
      <w:lang w:val="es-CO"/>
    </w:rPr>
  </w:style>
  <w:style w:type="paragraph" w:styleId="Textosinformato1" w:customStyle="1">
    <w:name w:val="Texto sin formato1"/>
    <w:basedOn w:val="Normal"/>
    <w:rsid w:val="00F87537"/>
    <w:rPr>
      <w:rFonts w:ascii="Courier New" w:hAnsi="Courier New"/>
      <w:sz w:val="20"/>
      <w:szCs w:val="20"/>
      <w:lang w:val="es-ES_tradnl"/>
    </w:rPr>
  </w:style>
  <w:style w:type="paragraph" w:styleId="Ttulo">
    <w:name w:val="Title"/>
    <w:basedOn w:val="Normal"/>
    <w:next w:val="Normal"/>
    <w:qFormat/>
    <w:rsid w:val="00F87537"/>
    <w:pPr>
      <w:numPr>
        <w:numId w:val="3"/>
      </w:numPr>
      <w:pBdr>
        <w:top w:val="single" w:color="auto" w:sz="4" w:space="1"/>
      </w:pBdr>
      <w:spacing w:before="160" w:after="60"/>
      <w:jc w:val="both"/>
      <w:outlineLvl w:val="0"/>
    </w:pPr>
    <w:rPr>
      <w:rFonts w:ascii="Tahoma" w:hAnsi="Tahoma"/>
      <w:kern w:val="28"/>
      <w:sz w:val="22"/>
      <w:szCs w:val="20"/>
      <w:lang w:val="es-CO"/>
    </w:rPr>
  </w:style>
  <w:style w:type="paragraph" w:styleId="Textoindependiente3">
    <w:name w:val="Body Text 3"/>
    <w:basedOn w:val="Normal"/>
    <w:link w:val="Textoindependiente3Car"/>
    <w:rsid w:val="00F87537"/>
    <w:pPr>
      <w:jc w:val="both"/>
    </w:pPr>
    <w:rPr>
      <w:rFonts w:cs="Arial"/>
      <w:szCs w:val="20"/>
      <w:lang w:val="es-PE"/>
    </w:rPr>
  </w:style>
  <w:style w:type="paragraph" w:styleId="BodyText21" w:customStyle="1">
    <w:name w:val="Body Text 21"/>
    <w:basedOn w:val="Normal"/>
    <w:rsid w:val="00F87537"/>
    <w:pPr>
      <w:tabs>
        <w:tab w:val="right" w:pos="2552"/>
        <w:tab w:val="left" w:pos="3686"/>
        <w:tab w:val="right" w:pos="6521"/>
        <w:tab w:val="left" w:pos="7513"/>
        <w:tab w:val="right" w:pos="9214"/>
      </w:tabs>
      <w:jc w:val="both"/>
    </w:pPr>
    <w:rPr>
      <w:rFonts w:ascii="Palatino" w:hAnsi="Palatino"/>
      <w:sz w:val="20"/>
      <w:szCs w:val="20"/>
      <w:lang w:val="es-ES_tradnl"/>
    </w:rPr>
  </w:style>
  <w:style w:type="paragraph" w:styleId="Columnas2" w:customStyle="1">
    <w:name w:val="Columnas 2"/>
    <w:basedOn w:val="Normal"/>
    <w:rsid w:val="00F87537"/>
    <w:pPr>
      <w:tabs>
        <w:tab w:val="left" w:pos="567"/>
        <w:tab w:val="right" w:pos="5103"/>
        <w:tab w:val="left" w:pos="6237"/>
        <w:tab w:val="right" w:pos="10773"/>
      </w:tabs>
      <w:ind w:left="567"/>
    </w:pPr>
    <w:rPr>
      <w:rFonts w:cs="Arial"/>
      <w:szCs w:val="20"/>
      <w:lang w:val="es-ES_tradnl"/>
    </w:rPr>
  </w:style>
  <w:style w:type="paragraph" w:styleId="PREGUNTAP1" w:customStyle="1">
    <w:name w:val="PREGUNTA P1"/>
    <w:basedOn w:val="Normal"/>
    <w:rsid w:val="00F87537"/>
    <w:pPr>
      <w:numPr>
        <w:numId w:val="4"/>
      </w:numPr>
      <w:jc w:val="both"/>
    </w:pPr>
    <w:rPr>
      <w:rFonts w:cs="Arial"/>
      <w:snapToGrid w:val="0"/>
      <w:spacing w:val="-4"/>
      <w:szCs w:val="20"/>
      <w:lang w:val="es-ES_tradnl"/>
    </w:rPr>
  </w:style>
  <w:style w:type="paragraph" w:styleId="Columnas3" w:customStyle="1">
    <w:name w:val="Columnas 3"/>
    <w:basedOn w:val="Normal"/>
    <w:rsid w:val="00F87537"/>
    <w:pPr>
      <w:tabs>
        <w:tab w:val="left" w:pos="567"/>
        <w:tab w:val="right" w:pos="3686"/>
        <w:tab w:val="left" w:pos="4253"/>
        <w:tab w:val="right" w:pos="7088"/>
        <w:tab w:val="left" w:pos="7655"/>
        <w:tab w:val="right" w:pos="10773"/>
      </w:tabs>
      <w:ind w:left="567"/>
      <w:jc w:val="both"/>
    </w:pPr>
    <w:rPr>
      <w:rFonts w:cs="Arial"/>
      <w:szCs w:val="20"/>
      <w:lang w:val="es-ES_tradnl"/>
    </w:rPr>
  </w:style>
  <w:style w:type="paragraph" w:styleId="resptext" w:customStyle="1">
    <w:name w:val="resptext"/>
    <w:basedOn w:val="Normal"/>
    <w:rsid w:val="00F87537"/>
    <w:pPr>
      <w:keepNext/>
      <w:keepLines/>
      <w:tabs>
        <w:tab w:val="center" w:pos="8640"/>
        <w:tab w:val="left" w:pos="9360"/>
      </w:tabs>
      <w:ind w:left="5760" w:right="2160" w:hanging="144"/>
    </w:pPr>
    <w:rPr>
      <w:rFonts w:ascii="Tms Rmn" w:hAnsi="Tms Rmn"/>
      <w:sz w:val="20"/>
      <w:szCs w:val="20"/>
      <w:lang w:val="es-ES_tradnl"/>
    </w:rPr>
  </w:style>
  <w:style w:type="paragraph" w:styleId="Stubs" w:customStyle="1">
    <w:name w:val="Stubs"/>
    <w:basedOn w:val="Normal"/>
    <w:next w:val="Normal"/>
    <w:rsid w:val="00F87537"/>
    <w:pPr>
      <w:tabs>
        <w:tab w:val="left" w:pos="-1440"/>
        <w:tab w:val="left" w:pos="-720"/>
        <w:tab w:val="left" w:pos="662"/>
        <w:tab w:val="left" w:pos="4306"/>
        <w:tab w:val="right" w:leader="dot" w:pos="8726"/>
        <w:tab w:val="left" w:leader="dot" w:pos="9274"/>
      </w:tabs>
      <w:autoSpaceDE w:val="0"/>
      <w:autoSpaceDN w:val="0"/>
      <w:jc w:val="both"/>
    </w:pPr>
    <w:rPr>
      <w:rFonts w:ascii="Univers" w:hAnsi="Univers"/>
      <w:sz w:val="20"/>
      <w:lang w:val="en-US"/>
    </w:rPr>
  </w:style>
  <w:style w:type="paragraph" w:styleId="Columnas4" w:customStyle="1">
    <w:name w:val="Columnas 4"/>
    <w:basedOn w:val="Normal"/>
    <w:rsid w:val="00F87537"/>
    <w:pPr>
      <w:tabs>
        <w:tab w:val="left" w:pos="567"/>
        <w:tab w:val="right" w:pos="2552"/>
        <w:tab w:val="left" w:pos="3119"/>
        <w:tab w:val="right" w:pos="5103"/>
        <w:tab w:val="left" w:pos="6237"/>
        <w:tab w:val="right" w:pos="8222"/>
        <w:tab w:val="left" w:pos="8789"/>
        <w:tab w:val="right" w:pos="10773"/>
      </w:tabs>
      <w:ind w:left="567"/>
    </w:pPr>
    <w:rPr>
      <w:rFonts w:cs="Arial"/>
      <w:szCs w:val="18"/>
      <w:lang w:val="es-ES_tradnl"/>
    </w:rPr>
  </w:style>
  <w:style w:type="paragraph" w:styleId="Espacio" w:customStyle="1">
    <w:name w:val="Espacio"/>
    <w:basedOn w:val="Normal"/>
    <w:autoRedefine/>
    <w:rsid w:val="00F87537"/>
    <w:pPr>
      <w:tabs>
        <w:tab w:val="left" w:pos="0"/>
        <w:tab w:val="left" w:pos="7560"/>
        <w:tab w:val="right" w:leader="dot" w:pos="9888"/>
      </w:tabs>
      <w:suppressAutoHyphens/>
      <w:jc w:val="center"/>
    </w:pPr>
    <w:rPr>
      <w:rFonts w:cs="Arial"/>
      <w:bCs/>
      <w:spacing w:val="-2"/>
      <w:sz w:val="10"/>
      <w:szCs w:val="20"/>
      <w:lang w:val="es-ES_tradnl"/>
    </w:rPr>
  </w:style>
  <w:style w:type="paragraph" w:styleId="DefinitionList" w:customStyle="1">
    <w:name w:val="Definition List"/>
    <w:basedOn w:val="Normal"/>
    <w:next w:val="Normal"/>
    <w:rsid w:val="00F87537"/>
    <w:pPr>
      <w:widowControl w:val="0"/>
      <w:ind w:left="360"/>
    </w:pPr>
    <w:rPr>
      <w:rFonts w:ascii="Times New Roman" w:hAnsi="Times New Roman"/>
      <w:sz w:val="24"/>
      <w:szCs w:val="20"/>
      <w:lang w:val="es-ES_tradnl"/>
    </w:rPr>
  </w:style>
  <w:style w:type="paragraph" w:styleId="Columnas1" w:customStyle="1">
    <w:name w:val="Columnas 1"/>
    <w:basedOn w:val="Columnas2"/>
    <w:rsid w:val="00F87537"/>
    <w:pPr>
      <w:tabs>
        <w:tab w:val="clear" w:pos="5103"/>
        <w:tab w:val="clear" w:pos="6237"/>
      </w:tabs>
    </w:pPr>
    <w:rPr>
      <w:snapToGrid w:val="0"/>
    </w:rPr>
  </w:style>
  <w:style w:type="paragraph" w:styleId="PREGUNTAD1" w:customStyle="1">
    <w:name w:val="PREGUNTA D1"/>
    <w:basedOn w:val="PREGUNTAF1"/>
    <w:rsid w:val="00F87537"/>
  </w:style>
  <w:style w:type="paragraph" w:styleId="PREGUNTAF1" w:customStyle="1">
    <w:name w:val="PREGUNTA F1"/>
    <w:basedOn w:val="Normal"/>
    <w:rsid w:val="00F87537"/>
    <w:pPr>
      <w:numPr>
        <w:numId w:val="5"/>
      </w:numPr>
      <w:jc w:val="both"/>
    </w:pPr>
    <w:rPr>
      <w:rFonts w:cs="Arial"/>
      <w:szCs w:val="20"/>
    </w:rPr>
  </w:style>
  <w:style w:type="paragraph" w:styleId="Respuesta-2" w:customStyle="1">
    <w:name w:val="Respuesta-2"/>
    <w:basedOn w:val="Normal"/>
    <w:rsid w:val="00F87537"/>
    <w:pPr>
      <w:tabs>
        <w:tab w:val="left" w:pos="1389"/>
        <w:tab w:val="left" w:pos="1503"/>
        <w:tab w:val="left" w:leader="dot" w:pos="4706"/>
        <w:tab w:val="right" w:pos="5131"/>
      </w:tabs>
    </w:pPr>
    <w:rPr>
      <w:rFonts w:ascii="Arial Narrow" w:hAnsi="Arial Narrow"/>
      <w:spacing w:val="8"/>
      <w:sz w:val="20"/>
      <w:szCs w:val="20"/>
      <w:lang w:val="es-ES_tradnl"/>
    </w:rPr>
  </w:style>
  <w:style w:type="paragraph" w:styleId="Listarombocontabulador" w:customStyle="1">
    <w:name w:val="Lista rombo con tabulador"/>
    <w:basedOn w:val="Normal"/>
    <w:rsid w:val="00F87537"/>
    <w:pPr>
      <w:numPr>
        <w:numId w:val="6"/>
      </w:numPr>
      <w:tabs>
        <w:tab w:val="clear" w:pos="360"/>
        <w:tab w:val="num" w:pos="3479"/>
        <w:tab w:val="left" w:leader="dot" w:pos="8505"/>
        <w:tab w:val="right" w:pos="8789"/>
      </w:tabs>
      <w:spacing w:before="120" w:after="20" w:line="319" w:lineRule="auto"/>
      <w:ind w:left="3479" w:hanging="218"/>
    </w:pPr>
    <w:rPr>
      <w:rFonts w:ascii="Helvetica" w:hAnsi="Helvetica"/>
      <w:sz w:val="24"/>
      <w:szCs w:val="20"/>
      <w:lang w:val="en-GB"/>
    </w:rPr>
  </w:style>
  <w:style w:type="paragraph" w:styleId="BodyText22" w:customStyle="1">
    <w:name w:val="Body Text 22"/>
    <w:basedOn w:val="Normal"/>
    <w:rsid w:val="00F87537"/>
    <w:pPr>
      <w:tabs>
        <w:tab w:val="right" w:pos="2552"/>
        <w:tab w:val="left" w:pos="3686"/>
        <w:tab w:val="right" w:pos="6521"/>
        <w:tab w:val="left" w:pos="7513"/>
        <w:tab w:val="right" w:pos="9214"/>
      </w:tabs>
      <w:jc w:val="both"/>
    </w:pPr>
    <w:rPr>
      <w:rFonts w:ascii="Palatino" w:hAnsi="Palatino"/>
      <w:sz w:val="20"/>
      <w:szCs w:val="20"/>
      <w:lang w:val="es-ES_tradnl"/>
    </w:rPr>
  </w:style>
  <w:style w:type="paragraph" w:styleId="Textodeglobo">
    <w:name w:val="Balloon Text"/>
    <w:basedOn w:val="Normal"/>
    <w:semiHidden/>
    <w:rsid w:val="00F87537"/>
    <w:rPr>
      <w:rFonts w:ascii="Tahoma" w:hAnsi="Tahoma" w:cs="Tahoma"/>
      <w:sz w:val="16"/>
      <w:szCs w:val="16"/>
    </w:rPr>
  </w:style>
  <w:style w:type="paragraph" w:styleId="Sangra2detindependiente">
    <w:name w:val="Body Text Indent 2"/>
    <w:basedOn w:val="Normal"/>
    <w:rsid w:val="00F87537"/>
    <w:pPr>
      <w:tabs>
        <w:tab w:val="left" w:pos="0"/>
      </w:tabs>
      <w:ind w:left="709"/>
      <w:jc w:val="both"/>
    </w:pPr>
    <w:rPr>
      <w:b/>
      <w:bCs/>
      <w:lang w:val="es-AR"/>
    </w:rPr>
  </w:style>
  <w:style w:type="paragraph" w:styleId="Piedepgina">
    <w:name w:val="footer"/>
    <w:basedOn w:val="Normal"/>
    <w:link w:val="PiedepginaCar"/>
    <w:uiPriority w:val="99"/>
    <w:rsid w:val="00F87537"/>
    <w:pPr>
      <w:tabs>
        <w:tab w:val="center" w:pos="4320"/>
        <w:tab w:val="right" w:pos="8640"/>
      </w:tabs>
    </w:pPr>
    <w:rPr>
      <w:rFonts w:ascii="Times" w:hAnsi="Times"/>
      <w:sz w:val="20"/>
      <w:szCs w:val="20"/>
      <w:lang w:val="es-PE"/>
    </w:rPr>
  </w:style>
  <w:style w:type="paragraph" w:styleId="Normaln" w:customStyle="1">
    <w:name w:val="Normal.n"/>
    <w:rsid w:val="00F87537"/>
    <w:pPr>
      <w:widowControl w:val="0"/>
    </w:pPr>
    <w:rPr>
      <w:rFonts w:ascii="Palatino" w:hAnsi="Palatino"/>
      <w:sz w:val="24"/>
      <w:lang w:val="en-US" w:eastAsia="es-ES"/>
    </w:rPr>
  </w:style>
  <w:style w:type="paragraph" w:styleId="tabhead" w:customStyle="1">
    <w:name w:val="tabhead"/>
    <w:basedOn w:val="Normal"/>
    <w:rsid w:val="00F87537"/>
    <w:pPr>
      <w:keepNext/>
      <w:keepLines/>
      <w:spacing w:before="120" w:after="120"/>
      <w:jc w:val="center"/>
    </w:pPr>
    <w:rPr>
      <w:rFonts w:ascii="Tms Rmn" w:hAnsi="Tms Rmn"/>
      <w:b/>
      <w:sz w:val="20"/>
      <w:szCs w:val="20"/>
      <w:lang w:val="es-ES_tradnl"/>
    </w:rPr>
  </w:style>
  <w:style w:type="paragraph" w:styleId="Bullet1" w:customStyle="1">
    <w:name w:val="Bullet 1"/>
    <w:rsid w:val="00F87537"/>
    <w:pPr>
      <w:numPr>
        <w:numId w:val="7"/>
      </w:numPr>
      <w:spacing w:before="240" w:after="120"/>
      <w:jc w:val="both"/>
    </w:pPr>
    <w:rPr>
      <w:rFonts w:ascii="Arial" w:hAnsi="Arial"/>
      <w:sz w:val="22"/>
      <w:lang w:val="en-CA" w:eastAsia="es-ES"/>
    </w:rPr>
  </w:style>
  <w:style w:type="character" w:styleId="EncabezadoCar" w:customStyle="1">
    <w:name w:val="Encabezado Car"/>
    <w:aliases w:val="h Car,HD Car"/>
    <w:link w:val="Encabezado"/>
    <w:uiPriority w:val="99"/>
    <w:rsid w:val="00345F72"/>
    <w:rPr>
      <w:rFonts w:ascii="Book Antiqua" w:hAnsi="Book Antiqua"/>
      <w:lang w:val="es-ES_tradnl" w:eastAsia="es-ES"/>
    </w:rPr>
  </w:style>
  <w:style w:type="paragraph" w:styleId="Subttulo">
    <w:name w:val="Subtitle"/>
    <w:basedOn w:val="Normal"/>
    <w:next w:val="Normal"/>
    <w:link w:val="SubttuloCar"/>
    <w:qFormat/>
    <w:rsid w:val="000E00E2"/>
    <w:pPr>
      <w:spacing w:after="60"/>
      <w:jc w:val="center"/>
      <w:outlineLvl w:val="1"/>
    </w:pPr>
    <w:rPr>
      <w:rFonts w:ascii="Cambria" w:hAnsi="Cambria"/>
      <w:sz w:val="24"/>
    </w:rPr>
  </w:style>
  <w:style w:type="character" w:styleId="SubttuloCar" w:customStyle="1">
    <w:name w:val="Subtítulo Car"/>
    <w:link w:val="Subttulo"/>
    <w:rsid w:val="000E00E2"/>
    <w:rPr>
      <w:rFonts w:ascii="Cambria" w:hAnsi="Cambria" w:eastAsia="Times New Roman" w:cs="Times New Roman"/>
      <w:sz w:val="24"/>
      <w:szCs w:val="24"/>
      <w:lang w:val="es-ES" w:eastAsia="es-ES"/>
    </w:rPr>
  </w:style>
  <w:style w:type="paragraph" w:styleId="Categorias" w:customStyle="1">
    <w:name w:val="Categorias"/>
    <w:basedOn w:val="Normal"/>
    <w:rsid w:val="00144845"/>
    <w:pPr>
      <w:widowControl w:val="0"/>
      <w:numPr>
        <w:numId w:val="8"/>
      </w:numPr>
    </w:pPr>
    <w:rPr>
      <w:rFonts w:ascii="Trebuchet MS" w:hAnsi="Trebuchet MS"/>
      <w:szCs w:val="20"/>
      <w:lang w:val="es-ES_tradnl"/>
    </w:rPr>
  </w:style>
  <w:style w:type="paragraph" w:styleId="Textoindependiente210" w:customStyle="1">
    <w:name w:val="Texto independiente 210"/>
    <w:basedOn w:val="Normal"/>
    <w:rsid w:val="005043A7"/>
    <w:pPr>
      <w:tabs>
        <w:tab w:val="right" w:pos="2552"/>
        <w:tab w:val="left" w:pos="3686"/>
        <w:tab w:val="right" w:pos="6521"/>
        <w:tab w:val="left" w:pos="7513"/>
        <w:tab w:val="right" w:pos="9214"/>
      </w:tabs>
      <w:jc w:val="both"/>
    </w:pPr>
    <w:rPr>
      <w:rFonts w:ascii="Palatino" w:hAnsi="Palatino"/>
      <w:sz w:val="20"/>
      <w:szCs w:val="20"/>
      <w:lang w:val="es-ES_tradnl"/>
    </w:rPr>
  </w:style>
  <w:style w:type="paragraph" w:styleId="NormalWeb">
    <w:name w:val="Normal (Web)"/>
    <w:basedOn w:val="Normal"/>
    <w:uiPriority w:val="99"/>
    <w:unhideWhenUsed/>
    <w:rsid w:val="00BF3F80"/>
    <w:pPr>
      <w:spacing w:before="84" w:after="84"/>
    </w:pPr>
    <w:rPr>
      <w:rFonts w:ascii="Times New Roman" w:hAnsi="Times New Roman"/>
      <w:sz w:val="24"/>
      <w:lang w:val="es-PE" w:eastAsia="es-PE"/>
    </w:rPr>
  </w:style>
  <w:style w:type="character" w:styleId="Refdecomentario">
    <w:name w:val="annotation reference"/>
    <w:uiPriority w:val="99"/>
    <w:rsid w:val="00FC074E"/>
    <w:rPr>
      <w:sz w:val="16"/>
      <w:szCs w:val="16"/>
    </w:rPr>
  </w:style>
  <w:style w:type="paragraph" w:styleId="Textocomentario">
    <w:name w:val="annotation text"/>
    <w:basedOn w:val="Normal"/>
    <w:link w:val="TextocomentarioCar"/>
    <w:uiPriority w:val="99"/>
    <w:rsid w:val="00FC074E"/>
    <w:rPr>
      <w:sz w:val="20"/>
      <w:szCs w:val="20"/>
    </w:rPr>
  </w:style>
  <w:style w:type="character" w:styleId="TextocomentarioCar" w:customStyle="1">
    <w:name w:val="Texto comentario Car"/>
    <w:link w:val="Textocomentario"/>
    <w:uiPriority w:val="99"/>
    <w:rsid w:val="00FC074E"/>
    <w:rPr>
      <w:rFonts w:ascii="Arial" w:hAnsi="Arial"/>
      <w:lang w:val="es-ES" w:eastAsia="es-ES"/>
    </w:rPr>
  </w:style>
  <w:style w:type="paragraph" w:styleId="Asuntodelcomentario">
    <w:name w:val="annotation subject"/>
    <w:basedOn w:val="Textocomentario"/>
    <w:next w:val="Textocomentario"/>
    <w:link w:val="AsuntodelcomentarioCar"/>
    <w:rsid w:val="00FC074E"/>
    <w:rPr>
      <w:b/>
      <w:bCs/>
    </w:rPr>
  </w:style>
  <w:style w:type="character" w:styleId="AsuntodelcomentarioCar" w:customStyle="1">
    <w:name w:val="Asunto del comentario Car"/>
    <w:link w:val="Asuntodelcomentario"/>
    <w:rsid w:val="00FC074E"/>
    <w:rPr>
      <w:rFonts w:ascii="Arial" w:hAnsi="Arial"/>
      <w:b/>
      <w:bCs/>
      <w:lang w:val="es-ES" w:eastAsia="es-ES"/>
    </w:rPr>
  </w:style>
  <w:style w:type="paragraph" w:styleId="Prrafodelista">
    <w:name w:val="List Paragraph"/>
    <w:basedOn w:val="Normal"/>
    <w:link w:val="PrrafodelistaCar"/>
    <w:uiPriority w:val="34"/>
    <w:qFormat/>
    <w:rsid w:val="00F50030"/>
    <w:pPr>
      <w:ind w:left="720"/>
      <w:contextualSpacing/>
    </w:pPr>
  </w:style>
  <w:style w:type="paragraph" w:styleId="Textosinformato">
    <w:name w:val="Plain Text"/>
    <w:basedOn w:val="Normal"/>
    <w:link w:val="TextosinformatoCar"/>
    <w:rsid w:val="00EB2308"/>
    <w:rPr>
      <w:rFonts w:ascii="Courier New" w:hAnsi="Courier New" w:cs="Courier New"/>
      <w:sz w:val="20"/>
      <w:szCs w:val="20"/>
    </w:rPr>
  </w:style>
  <w:style w:type="character" w:styleId="TextosinformatoCar" w:customStyle="1">
    <w:name w:val="Texto sin formato Car"/>
    <w:link w:val="Textosinformato"/>
    <w:rsid w:val="00EB2308"/>
    <w:rPr>
      <w:rFonts w:ascii="Courier New" w:hAnsi="Courier New" w:cs="Courier New"/>
      <w:lang w:val="es-ES" w:eastAsia="es-ES"/>
    </w:rPr>
  </w:style>
  <w:style w:type="character" w:styleId="Textoindependiente3Car" w:customStyle="1">
    <w:name w:val="Texto independiente 3 Car"/>
    <w:link w:val="Textoindependiente3"/>
    <w:rsid w:val="00B87743"/>
    <w:rPr>
      <w:rFonts w:ascii="Arial" w:hAnsi="Arial" w:cs="Arial"/>
      <w:sz w:val="18"/>
      <w:lang w:eastAsia="es-ES"/>
    </w:rPr>
  </w:style>
  <w:style w:type="paragraph" w:styleId="btext" w:customStyle="1">
    <w:name w:val="btext"/>
    <w:basedOn w:val="Normal"/>
    <w:uiPriority w:val="99"/>
    <w:rsid w:val="003A5ACD"/>
    <w:pPr>
      <w:keepNext/>
      <w:keepLines/>
      <w:tabs>
        <w:tab w:val="left" w:pos="720"/>
      </w:tabs>
      <w:spacing w:before="120"/>
      <w:ind w:left="720" w:hanging="720"/>
    </w:pPr>
    <w:rPr>
      <w:rFonts w:ascii="Tms Rmn" w:hAnsi="Tms Rmn"/>
      <w:sz w:val="20"/>
      <w:szCs w:val="20"/>
      <w:lang w:val="es-ES_tradnl"/>
    </w:rPr>
  </w:style>
  <w:style w:type="paragraph" w:styleId="Textoindependiente22" w:customStyle="1">
    <w:name w:val="Texto independiente 22"/>
    <w:basedOn w:val="Normal"/>
    <w:rsid w:val="001E5D1C"/>
    <w:pPr>
      <w:tabs>
        <w:tab w:val="right" w:pos="2552"/>
        <w:tab w:val="left" w:pos="3686"/>
        <w:tab w:val="right" w:pos="6521"/>
        <w:tab w:val="left" w:pos="7513"/>
        <w:tab w:val="right" w:pos="9214"/>
      </w:tabs>
      <w:jc w:val="both"/>
    </w:pPr>
    <w:rPr>
      <w:rFonts w:ascii="Palatino" w:hAnsi="Palatino"/>
      <w:sz w:val="20"/>
      <w:szCs w:val="20"/>
      <w:lang w:val="es-ES_tradnl"/>
    </w:rPr>
  </w:style>
  <w:style w:type="paragraph" w:styleId="Textoindependiente23" w:customStyle="1">
    <w:name w:val="Texto independiente 23"/>
    <w:basedOn w:val="Normal"/>
    <w:rsid w:val="001715A3"/>
    <w:pPr>
      <w:tabs>
        <w:tab w:val="right" w:pos="2552"/>
        <w:tab w:val="left" w:pos="3686"/>
        <w:tab w:val="right" w:pos="6521"/>
        <w:tab w:val="left" w:pos="7513"/>
        <w:tab w:val="right" w:pos="9214"/>
      </w:tabs>
      <w:jc w:val="both"/>
    </w:pPr>
    <w:rPr>
      <w:rFonts w:ascii="Palatino" w:hAnsi="Palatino"/>
      <w:sz w:val="20"/>
      <w:szCs w:val="20"/>
      <w:lang w:val="es-ES_tradnl"/>
    </w:rPr>
  </w:style>
  <w:style w:type="table" w:styleId="Tablaconcuadrcula">
    <w:name w:val="Table Grid"/>
    <w:basedOn w:val="Tablanormal"/>
    <w:uiPriority w:val="39"/>
    <w:rsid w:val="000F15C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n">
    <w:name w:val="Revision"/>
    <w:hidden/>
    <w:uiPriority w:val="99"/>
    <w:semiHidden/>
    <w:rsid w:val="00B46998"/>
    <w:rPr>
      <w:rFonts w:ascii="Arial" w:hAnsi="Arial"/>
      <w:sz w:val="18"/>
      <w:szCs w:val="24"/>
      <w:lang w:val="es-ES" w:eastAsia="es-ES"/>
    </w:rPr>
  </w:style>
  <w:style w:type="paragraph" w:styleId="tabhead1" w:customStyle="1">
    <w:name w:val="tabhead1"/>
    <w:basedOn w:val="Normal"/>
    <w:rsid w:val="001C13AE"/>
    <w:pPr>
      <w:keepNext/>
      <w:keepLines/>
      <w:pBdr>
        <w:bottom w:val="single" w:color="auto" w:sz="6" w:space="2"/>
      </w:pBdr>
      <w:spacing w:before="120" w:after="120"/>
      <w:jc w:val="center"/>
    </w:pPr>
    <w:rPr>
      <w:rFonts w:ascii="Helvetica" w:hAnsi="Helvetica"/>
      <w:szCs w:val="20"/>
    </w:rPr>
  </w:style>
  <w:style w:type="paragraph" w:styleId="font6" w:customStyle="1">
    <w:name w:val="font6"/>
    <w:basedOn w:val="Normal"/>
    <w:rsid w:val="001C13AE"/>
    <w:pPr>
      <w:spacing w:before="100" w:beforeAutospacing="1" w:after="100" w:afterAutospacing="1"/>
    </w:pPr>
    <w:rPr>
      <w:rFonts w:eastAsia="Arial Unicode MS" w:cs="Arial"/>
      <w:sz w:val="16"/>
      <w:szCs w:val="16"/>
    </w:rPr>
  </w:style>
  <w:style w:type="character" w:styleId="PiedepginaCar" w:customStyle="1">
    <w:name w:val="Pie de página Car"/>
    <w:link w:val="Piedepgina"/>
    <w:uiPriority w:val="99"/>
    <w:rsid w:val="00B075D1"/>
    <w:rPr>
      <w:rFonts w:ascii="Times" w:hAnsi="Times"/>
      <w:lang w:eastAsia="es-ES"/>
    </w:rPr>
  </w:style>
  <w:style w:type="paragraph" w:styleId="Level1" w:customStyle="1">
    <w:name w:val="Level 1"/>
    <w:basedOn w:val="Normal"/>
    <w:uiPriority w:val="99"/>
    <w:rsid w:val="00EE7EFD"/>
    <w:pPr>
      <w:widowControl w:val="0"/>
      <w:autoSpaceDE w:val="0"/>
      <w:autoSpaceDN w:val="0"/>
      <w:adjustRightInd w:val="0"/>
      <w:outlineLvl w:val="0"/>
    </w:pPr>
    <w:rPr>
      <w:rFonts w:ascii="Times New Roman" w:hAnsi="Times New Roman"/>
      <w:sz w:val="20"/>
      <w:lang w:val="en-US" w:eastAsia="en-US"/>
    </w:rPr>
  </w:style>
  <w:style w:type="paragraph" w:styleId="xmsonormal" w:customStyle="1">
    <w:name w:val="x_msonormal"/>
    <w:basedOn w:val="Normal"/>
    <w:rsid w:val="00EA497A"/>
    <w:pPr>
      <w:spacing w:before="100" w:beforeAutospacing="1" w:after="100" w:afterAutospacing="1"/>
    </w:pPr>
    <w:rPr>
      <w:rFonts w:ascii="Times New Roman" w:hAnsi="Times New Roman"/>
      <w:sz w:val="24"/>
    </w:rPr>
  </w:style>
  <w:style w:type="character" w:styleId="xzimbra21" w:customStyle="1">
    <w:name w:val="x_zimbra21"/>
    <w:basedOn w:val="Fuentedeprrafopredeter"/>
    <w:rsid w:val="00EA497A"/>
  </w:style>
  <w:style w:type="character" w:styleId="apple-converted-space" w:customStyle="1">
    <w:name w:val="apple-converted-space"/>
    <w:basedOn w:val="Fuentedeprrafopredeter"/>
    <w:rsid w:val="00EA497A"/>
  </w:style>
  <w:style w:type="character" w:styleId="xzimbra11" w:customStyle="1">
    <w:name w:val="x_zimbra11"/>
    <w:basedOn w:val="Fuentedeprrafopredeter"/>
    <w:rsid w:val="00EA497A"/>
  </w:style>
  <w:style w:type="character" w:styleId="zimbra21" w:customStyle="1">
    <w:name w:val="zimbra21"/>
    <w:basedOn w:val="Fuentedeprrafopredeter"/>
    <w:rsid w:val="00A80B19"/>
  </w:style>
  <w:style w:type="character" w:styleId="zimbra11" w:customStyle="1">
    <w:name w:val="zimbra11"/>
    <w:basedOn w:val="Fuentedeprrafopredeter"/>
    <w:rsid w:val="00A80B19"/>
  </w:style>
  <w:style w:type="paragraph" w:styleId="Contenidodelatabla" w:customStyle="1">
    <w:name w:val="Contenido de la tabla"/>
    <w:basedOn w:val="Normal"/>
    <w:rsid w:val="00871539"/>
    <w:pPr>
      <w:suppressLineNumbers/>
      <w:suppressAutoHyphens/>
    </w:pPr>
    <w:rPr>
      <w:rFonts w:ascii="Times New Roman" w:hAnsi="Times New Roman"/>
      <w:sz w:val="24"/>
      <w:szCs w:val="20"/>
      <w:lang w:eastAsia="ar-SA"/>
    </w:rPr>
  </w:style>
  <w:style w:type="paragraph" w:styleId="Encabezadodelatabla" w:customStyle="1">
    <w:name w:val="Encabezado de la tabla"/>
    <w:basedOn w:val="Contenidodelatabla"/>
    <w:rsid w:val="00871539"/>
    <w:pPr>
      <w:jc w:val="center"/>
    </w:pPr>
    <w:rPr>
      <w:b/>
      <w:bCs/>
    </w:rPr>
  </w:style>
  <w:style w:type="character" w:styleId="PrrafodelistaCar" w:customStyle="1">
    <w:name w:val="Párrafo de lista Car"/>
    <w:link w:val="Prrafodelista"/>
    <w:uiPriority w:val="34"/>
    <w:locked/>
    <w:rsid w:val="00904502"/>
    <w:rPr>
      <w:rFonts w:ascii="Arial" w:hAnsi="Arial"/>
      <w:sz w:val="18"/>
      <w:szCs w:val="24"/>
      <w:lang w:val="es-ES" w:eastAsia="es-ES"/>
    </w:rPr>
  </w:style>
  <w:style w:type="character" w:styleId="Hipervnculo">
    <w:name w:val="Hyperlink"/>
    <w:unhideWhenUsed/>
    <w:rsid w:val="00CB6FA2"/>
    <w:rPr>
      <w:color w:val="0000FF"/>
      <w:u w:val="single"/>
    </w:rPr>
  </w:style>
  <w:style w:type="table" w:styleId="NormalTable0" w:customStyle="1">
    <w:name w:val="Normal Table0"/>
    <w:uiPriority w:val="2"/>
    <w:semiHidden/>
    <w:unhideWhenUsed/>
    <w:qFormat/>
    <w:rsid w:val="005E28F7"/>
    <w:pPr>
      <w:widowControl w:val="0"/>
      <w:autoSpaceDE w:val="0"/>
      <w:autoSpaceDN w:val="0"/>
    </w:pPr>
    <w:rPr>
      <w:rFonts w:ascii="Calibri" w:hAnsi="Calibri" w:eastAsia="Calibri"/>
      <w:sz w:val="22"/>
      <w:szCs w:val="22"/>
      <w:lang w:val="en-US" w:eastAsia="en-US"/>
    </w:rPr>
    <w:tblPr>
      <w:tblInd w:w="0" w:type="dxa"/>
      <w:tblCellMar>
        <w:top w:w="0" w:type="dxa"/>
        <w:left w:w="0" w:type="dxa"/>
        <w:bottom w:w="0" w:type="dxa"/>
        <w:right w:w="0" w:type="dxa"/>
      </w:tblCellMar>
    </w:tblPr>
  </w:style>
  <w:style w:type="paragraph" w:styleId="TableParagraph" w:customStyle="1">
    <w:name w:val="Table Paragraph"/>
    <w:basedOn w:val="Normal"/>
    <w:uiPriority w:val="1"/>
    <w:qFormat/>
    <w:rsid w:val="005E28F7"/>
    <w:pPr>
      <w:widowControl w:val="0"/>
      <w:autoSpaceDE w:val="0"/>
      <w:autoSpaceDN w:val="0"/>
    </w:pPr>
    <w:rPr>
      <w:rFonts w:ascii="Arial MT" w:hAnsi="Arial MT" w:eastAsia="Arial MT" w:cs="Arial MT"/>
      <w:sz w:val="22"/>
      <w:szCs w:val="22"/>
      <w:lang w:eastAsia="en-US"/>
    </w:rPr>
  </w:style>
  <w:style w:type="character" w:styleId="Mencinsinresolver">
    <w:name w:val="Unresolved Mention"/>
    <w:basedOn w:val="Fuentedeprrafopredeter"/>
    <w:uiPriority w:val="99"/>
    <w:semiHidden/>
    <w:unhideWhenUsed/>
    <w:rsid w:val="00460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92239">
      <w:bodyDiv w:val="1"/>
      <w:marLeft w:val="0"/>
      <w:marRight w:val="0"/>
      <w:marTop w:val="0"/>
      <w:marBottom w:val="0"/>
      <w:divBdr>
        <w:top w:val="none" w:sz="0" w:space="0" w:color="auto"/>
        <w:left w:val="none" w:sz="0" w:space="0" w:color="auto"/>
        <w:bottom w:val="none" w:sz="0" w:space="0" w:color="auto"/>
        <w:right w:val="none" w:sz="0" w:space="0" w:color="auto"/>
      </w:divBdr>
    </w:div>
    <w:div w:id="160584288">
      <w:bodyDiv w:val="1"/>
      <w:marLeft w:val="0"/>
      <w:marRight w:val="0"/>
      <w:marTop w:val="0"/>
      <w:marBottom w:val="0"/>
      <w:divBdr>
        <w:top w:val="none" w:sz="0" w:space="0" w:color="auto"/>
        <w:left w:val="none" w:sz="0" w:space="0" w:color="auto"/>
        <w:bottom w:val="none" w:sz="0" w:space="0" w:color="auto"/>
        <w:right w:val="none" w:sz="0" w:space="0" w:color="auto"/>
      </w:divBdr>
    </w:div>
    <w:div w:id="180824494">
      <w:bodyDiv w:val="1"/>
      <w:marLeft w:val="0"/>
      <w:marRight w:val="0"/>
      <w:marTop w:val="0"/>
      <w:marBottom w:val="0"/>
      <w:divBdr>
        <w:top w:val="none" w:sz="0" w:space="0" w:color="auto"/>
        <w:left w:val="none" w:sz="0" w:space="0" w:color="auto"/>
        <w:bottom w:val="none" w:sz="0" w:space="0" w:color="auto"/>
        <w:right w:val="none" w:sz="0" w:space="0" w:color="auto"/>
      </w:divBdr>
    </w:div>
    <w:div w:id="220020645">
      <w:bodyDiv w:val="1"/>
      <w:marLeft w:val="0"/>
      <w:marRight w:val="0"/>
      <w:marTop w:val="0"/>
      <w:marBottom w:val="0"/>
      <w:divBdr>
        <w:top w:val="none" w:sz="0" w:space="0" w:color="auto"/>
        <w:left w:val="none" w:sz="0" w:space="0" w:color="auto"/>
        <w:bottom w:val="none" w:sz="0" w:space="0" w:color="auto"/>
        <w:right w:val="none" w:sz="0" w:space="0" w:color="auto"/>
      </w:divBdr>
    </w:div>
    <w:div w:id="222640464">
      <w:bodyDiv w:val="1"/>
      <w:marLeft w:val="0"/>
      <w:marRight w:val="0"/>
      <w:marTop w:val="0"/>
      <w:marBottom w:val="0"/>
      <w:divBdr>
        <w:top w:val="none" w:sz="0" w:space="0" w:color="auto"/>
        <w:left w:val="none" w:sz="0" w:space="0" w:color="auto"/>
        <w:bottom w:val="none" w:sz="0" w:space="0" w:color="auto"/>
        <w:right w:val="none" w:sz="0" w:space="0" w:color="auto"/>
      </w:divBdr>
    </w:div>
    <w:div w:id="354767910">
      <w:bodyDiv w:val="1"/>
      <w:marLeft w:val="0"/>
      <w:marRight w:val="0"/>
      <w:marTop w:val="0"/>
      <w:marBottom w:val="0"/>
      <w:divBdr>
        <w:top w:val="none" w:sz="0" w:space="0" w:color="auto"/>
        <w:left w:val="none" w:sz="0" w:space="0" w:color="auto"/>
        <w:bottom w:val="none" w:sz="0" w:space="0" w:color="auto"/>
        <w:right w:val="none" w:sz="0" w:space="0" w:color="auto"/>
      </w:divBdr>
    </w:div>
    <w:div w:id="434516302">
      <w:bodyDiv w:val="1"/>
      <w:marLeft w:val="0"/>
      <w:marRight w:val="0"/>
      <w:marTop w:val="0"/>
      <w:marBottom w:val="0"/>
      <w:divBdr>
        <w:top w:val="none" w:sz="0" w:space="0" w:color="auto"/>
        <w:left w:val="none" w:sz="0" w:space="0" w:color="auto"/>
        <w:bottom w:val="none" w:sz="0" w:space="0" w:color="auto"/>
        <w:right w:val="none" w:sz="0" w:space="0" w:color="auto"/>
      </w:divBdr>
      <w:divsChild>
        <w:div w:id="140275387">
          <w:marLeft w:val="0"/>
          <w:marRight w:val="0"/>
          <w:marTop w:val="0"/>
          <w:marBottom w:val="0"/>
          <w:divBdr>
            <w:top w:val="none" w:sz="0" w:space="0" w:color="auto"/>
            <w:left w:val="none" w:sz="0" w:space="0" w:color="auto"/>
            <w:bottom w:val="none" w:sz="0" w:space="0" w:color="auto"/>
            <w:right w:val="none" w:sz="0" w:space="0" w:color="auto"/>
          </w:divBdr>
          <w:divsChild>
            <w:div w:id="1926067085">
              <w:marLeft w:val="0"/>
              <w:marRight w:val="0"/>
              <w:marTop w:val="0"/>
              <w:marBottom w:val="0"/>
              <w:divBdr>
                <w:top w:val="none" w:sz="0" w:space="0" w:color="auto"/>
                <w:left w:val="none" w:sz="0" w:space="0" w:color="auto"/>
                <w:bottom w:val="none" w:sz="0" w:space="0" w:color="auto"/>
                <w:right w:val="none" w:sz="0" w:space="0" w:color="auto"/>
              </w:divBdr>
              <w:divsChild>
                <w:div w:id="1130244869">
                  <w:marLeft w:val="0"/>
                  <w:marRight w:val="0"/>
                  <w:marTop w:val="0"/>
                  <w:marBottom w:val="0"/>
                  <w:divBdr>
                    <w:top w:val="none" w:sz="0" w:space="0" w:color="auto"/>
                    <w:left w:val="none" w:sz="0" w:space="0" w:color="auto"/>
                    <w:bottom w:val="none" w:sz="0" w:space="0" w:color="auto"/>
                    <w:right w:val="none" w:sz="0" w:space="0" w:color="auto"/>
                  </w:divBdr>
                  <w:divsChild>
                    <w:div w:id="1018654246">
                      <w:marLeft w:val="0"/>
                      <w:marRight w:val="0"/>
                      <w:marTop w:val="0"/>
                      <w:marBottom w:val="0"/>
                      <w:divBdr>
                        <w:top w:val="none" w:sz="0" w:space="0" w:color="auto"/>
                        <w:left w:val="none" w:sz="0" w:space="0" w:color="auto"/>
                        <w:bottom w:val="none" w:sz="0" w:space="0" w:color="auto"/>
                        <w:right w:val="none" w:sz="0" w:space="0" w:color="auto"/>
                      </w:divBdr>
                      <w:divsChild>
                        <w:div w:id="1036739009">
                          <w:marLeft w:val="0"/>
                          <w:marRight w:val="0"/>
                          <w:marTop w:val="0"/>
                          <w:marBottom w:val="0"/>
                          <w:divBdr>
                            <w:top w:val="none" w:sz="0" w:space="0" w:color="auto"/>
                            <w:left w:val="none" w:sz="0" w:space="0" w:color="auto"/>
                            <w:bottom w:val="none" w:sz="0" w:space="0" w:color="auto"/>
                            <w:right w:val="none" w:sz="0" w:space="0" w:color="auto"/>
                          </w:divBdr>
                          <w:divsChild>
                            <w:div w:id="1647274276">
                              <w:marLeft w:val="0"/>
                              <w:marRight w:val="0"/>
                              <w:marTop w:val="0"/>
                              <w:marBottom w:val="0"/>
                              <w:divBdr>
                                <w:top w:val="none" w:sz="0" w:space="0" w:color="auto"/>
                                <w:left w:val="none" w:sz="0" w:space="0" w:color="auto"/>
                                <w:bottom w:val="none" w:sz="0" w:space="0" w:color="auto"/>
                                <w:right w:val="none" w:sz="0" w:space="0" w:color="auto"/>
                              </w:divBdr>
                              <w:divsChild>
                                <w:div w:id="810708815">
                                  <w:marLeft w:val="0"/>
                                  <w:marRight w:val="0"/>
                                  <w:marTop w:val="0"/>
                                  <w:marBottom w:val="0"/>
                                  <w:divBdr>
                                    <w:top w:val="none" w:sz="0" w:space="0" w:color="auto"/>
                                    <w:left w:val="none" w:sz="0" w:space="0" w:color="auto"/>
                                    <w:bottom w:val="none" w:sz="0" w:space="0" w:color="auto"/>
                                    <w:right w:val="none" w:sz="0" w:space="0" w:color="auto"/>
                                  </w:divBdr>
                                  <w:divsChild>
                                    <w:div w:id="1333411475">
                                      <w:marLeft w:val="0"/>
                                      <w:marRight w:val="0"/>
                                      <w:marTop w:val="0"/>
                                      <w:marBottom w:val="0"/>
                                      <w:divBdr>
                                        <w:top w:val="none" w:sz="0" w:space="0" w:color="auto"/>
                                        <w:left w:val="none" w:sz="0" w:space="0" w:color="auto"/>
                                        <w:bottom w:val="none" w:sz="0" w:space="0" w:color="auto"/>
                                        <w:right w:val="none" w:sz="0" w:space="0" w:color="auto"/>
                                      </w:divBdr>
                                      <w:divsChild>
                                        <w:div w:id="1385564680">
                                          <w:marLeft w:val="0"/>
                                          <w:marRight w:val="0"/>
                                          <w:marTop w:val="0"/>
                                          <w:marBottom w:val="0"/>
                                          <w:divBdr>
                                            <w:top w:val="none" w:sz="0" w:space="0" w:color="auto"/>
                                            <w:left w:val="none" w:sz="0" w:space="0" w:color="auto"/>
                                            <w:bottom w:val="none" w:sz="0" w:space="0" w:color="auto"/>
                                            <w:right w:val="none" w:sz="0" w:space="0" w:color="auto"/>
                                          </w:divBdr>
                                          <w:divsChild>
                                            <w:div w:id="451218228">
                                              <w:marLeft w:val="0"/>
                                              <w:marRight w:val="0"/>
                                              <w:marTop w:val="0"/>
                                              <w:marBottom w:val="0"/>
                                              <w:divBdr>
                                                <w:top w:val="none" w:sz="0" w:space="0" w:color="auto"/>
                                                <w:left w:val="none" w:sz="0" w:space="0" w:color="auto"/>
                                                <w:bottom w:val="none" w:sz="0" w:space="0" w:color="auto"/>
                                                <w:right w:val="none" w:sz="0" w:space="0" w:color="auto"/>
                                              </w:divBdr>
                                              <w:divsChild>
                                                <w:div w:id="1984695294">
                                                  <w:marLeft w:val="0"/>
                                                  <w:marRight w:val="0"/>
                                                  <w:marTop w:val="0"/>
                                                  <w:marBottom w:val="0"/>
                                                  <w:divBdr>
                                                    <w:top w:val="single" w:sz="12" w:space="2" w:color="FFFFCC"/>
                                                    <w:left w:val="single" w:sz="12" w:space="2" w:color="FFFFCC"/>
                                                    <w:bottom w:val="single" w:sz="12" w:space="2" w:color="FFFFCC"/>
                                                    <w:right w:val="single" w:sz="12" w:space="0" w:color="FFFFCC"/>
                                                  </w:divBdr>
                                                  <w:divsChild>
                                                    <w:div w:id="1374306004">
                                                      <w:marLeft w:val="0"/>
                                                      <w:marRight w:val="0"/>
                                                      <w:marTop w:val="0"/>
                                                      <w:marBottom w:val="0"/>
                                                      <w:divBdr>
                                                        <w:top w:val="none" w:sz="0" w:space="0" w:color="auto"/>
                                                        <w:left w:val="none" w:sz="0" w:space="0" w:color="auto"/>
                                                        <w:bottom w:val="none" w:sz="0" w:space="0" w:color="auto"/>
                                                        <w:right w:val="none" w:sz="0" w:space="0" w:color="auto"/>
                                                      </w:divBdr>
                                                      <w:divsChild>
                                                        <w:div w:id="93984178">
                                                          <w:marLeft w:val="0"/>
                                                          <w:marRight w:val="0"/>
                                                          <w:marTop w:val="0"/>
                                                          <w:marBottom w:val="0"/>
                                                          <w:divBdr>
                                                            <w:top w:val="none" w:sz="0" w:space="0" w:color="auto"/>
                                                            <w:left w:val="none" w:sz="0" w:space="0" w:color="auto"/>
                                                            <w:bottom w:val="none" w:sz="0" w:space="0" w:color="auto"/>
                                                            <w:right w:val="none" w:sz="0" w:space="0" w:color="auto"/>
                                                          </w:divBdr>
                                                          <w:divsChild>
                                                            <w:div w:id="1512138736">
                                                              <w:marLeft w:val="0"/>
                                                              <w:marRight w:val="0"/>
                                                              <w:marTop w:val="0"/>
                                                              <w:marBottom w:val="0"/>
                                                              <w:divBdr>
                                                                <w:top w:val="none" w:sz="0" w:space="0" w:color="auto"/>
                                                                <w:left w:val="none" w:sz="0" w:space="0" w:color="auto"/>
                                                                <w:bottom w:val="none" w:sz="0" w:space="0" w:color="auto"/>
                                                                <w:right w:val="none" w:sz="0" w:space="0" w:color="auto"/>
                                                              </w:divBdr>
                                                              <w:divsChild>
                                                                <w:div w:id="1514952365">
                                                                  <w:marLeft w:val="0"/>
                                                                  <w:marRight w:val="0"/>
                                                                  <w:marTop w:val="0"/>
                                                                  <w:marBottom w:val="0"/>
                                                                  <w:divBdr>
                                                                    <w:top w:val="none" w:sz="0" w:space="0" w:color="auto"/>
                                                                    <w:left w:val="none" w:sz="0" w:space="0" w:color="auto"/>
                                                                    <w:bottom w:val="none" w:sz="0" w:space="0" w:color="auto"/>
                                                                    <w:right w:val="none" w:sz="0" w:space="0" w:color="auto"/>
                                                                  </w:divBdr>
                                                                  <w:divsChild>
                                                                    <w:div w:id="111478303">
                                                                      <w:marLeft w:val="0"/>
                                                                      <w:marRight w:val="0"/>
                                                                      <w:marTop w:val="0"/>
                                                                      <w:marBottom w:val="0"/>
                                                                      <w:divBdr>
                                                                        <w:top w:val="none" w:sz="0" w:space="0" w:color="auto"/>
                                                                        <w:left w:val="none" w:sz="0" w:space="0" w:color="auto"/>
                                                                        <w:bottom w:val="none" w:sz="0" w:space="0" w:color="auto"/>
                                                                        <w:right w:val="none" w:sz="0" w:space="0" w:color="auto"/>
                                                                      </w:divBdr>
                                                                      <w:divsChild>
                                                                        <w:div w:id="1844662898">
                                                                          <w:marLeft w:val="0"/>
                                                                          <w:marRight w:val="0"/>
                                                                          <w:marTop w:val="0"/>
                                                                          <w:marBottom w:val="0"/>
                                                                          <w:divBdr>
                                                                            <w:top w:val="none" w:sz="0" w:space="0" w:color="auto"/>
                                                                            <w:left w:val="none" w:sz="0" w:space="0" w:color="auto"/>
                                                                            <w:bottom w:val="none" w:sz="0" w:space="0" w:color="auto"/>
                                                                            <w:right w:val="none" w:sz="0" w:space="0" w:color="auto"/>
                                                                          </w:divBdr>
                                                                          <w:divsChild>
                                                                            <w:div w:id="1517383580">
                                                                              <w:marLeft w:val="0"/>
                                                                              <w:marRight w:val="0"/>
                                                                              <w:marTop w:val="0"/>
                                                                              <w:marBottom w:val="0"/>
                                                                              <w:divBdr>
                                                                                <w:top w:val="none" w:sz="0" w:space="0" w:color="auto"/>
                                                                                <w:left w:val="none" w:sz="0" w:space="0" w:color="auto"/>
                                                                                <w:bottom w:val="none" w:sz="0" w:space="0" w:color="auto"/>
                                                                                <w:right w:val="none" w:sz="0" w:space="0" w:color="auto"/>
                                                                              </w:divBdr>
                                                                              <w:divsChild>
                                                                                <w:div w:id="630674513">
                                                                                  <w:marLeft w:val="0"/>
                                                                                  <w:marRight w:val="0"/>
                                                                                  <w:marTop w:val="0"/>
                                                                                  <w:marBottom w:val="0"/>
                                                                                  <w:divBdr>
                                                                                    <w:top w:val="none" w:sz="0" w:space="0" w:color="auto"/>
                                                                                    <w:left w:val="none" w:sz="0" w:space="0" w:color="auto"/>
                                                                                    <w:bottom w:val="none" w:sz="0" w:space="0" w:color="auto"/>
                                                                                    <w:right w:val="none" w:sz="0" w:space="0" w:color="auto"/>
                                                                                  </w:divBdr>
                                                                                  <w:divsChild>
                                                                                    <w:div w:id="2066223703">
                                                                                      <w:marLeft w:val="0"/>
                                                                                      <w:marRight w:val="0"/>
                                                                                      <w:marTop w:val="0"/>
                                                                                      <w:marBottom w:val="0"/>
                                                                                      <w:divBdr>
                                                                                        <w:top w:val="none" w:sz="0" w:space="0" w:color="auto"/>
                                                                                        <w:left w:val="none" w:sz="0" w:space="0" w:color="auto"/>
                                                                                        <w:bottom w:val="none" w:sz="0" w:space="0" w:color="auto"/>
                                                                                        <w:right w:val="none" w:sz="0" w:space="0" w:color="auto"/>
                                                                                      </w:divBdr>
                                                                                      <w:divsChild>
                                                                                        <w:div w:id="942418573">
                                                                                          <w:marLeft w:val="0"/>
                                                                                          <w:marRight w:val="0"/>
                                                                                          <w:marTop w:val="0"/>
                                                                                          <w:marBottom w:val="0"/>
                                                                                          <w:divBdr>
                                                                                            <w:top w:val="none" w:sz="0" w:space="0" w:color="auto"/>
                                                                                            <w:left w:val="none" w:sz="0" w:space="0" w:color="auto"/>
                                                                                            <w:bottom w:val="none" w:sz="0" w:space="0" w:color="auto"/>
                                                                                            <w:right w:val="none" w:sz="0" w:space="0" w:color="auto"/>
                                                                                          </w:divBdr>
                                                                                          <w:divsChild>
                                                                                            <w:div w:id="1445687212">
                                                                                              <w:marLeft w:val="0"/>
                                                                                              <w:marRight w:val="120"/>
                                                                                              <w:marTop w:val="0"/>
                                                                                              <w:marBottom w:val="150"/>
                                                                                              <w:divBdr>
                                                                                                <w:top w:val="single" w:sz="2" w:space="0" w:color="EFEFEF"/>
                                                                                                <w:left w:val="single" w:sz="6" w:space="0" w:color="EFEFEF"/>
                                                                                                <w:bottom w:val="single" w:sz="6" w:space="0" w:color="E2E2E2"/>
                                                                                                <w:right w:val="single" w:sz="6" w:space="0" w:color="EFEFEF"/>
                                                                                              </w:divBdr>
                                                                                              <w:divsChild>
                                                                                                <w:div w:id="1940290331">
                                                                                                  <w:marLeft w:val="0"/>
                                                                                                  <w:marRight w:val="0"/>
                                                                                                  <w:marTop w:val="0"/>
                                                                                                  <w:marBottom w:val="0"/>
                                                                                                  <w:divBdr>
                                                                                                    <w:top w:val="none" w:sz="0" w:space="0" w:color="auto"/>
                                                                                                    <w:left w:val="none" w:sz="0" w:space="0" w:color="auto"/>
                                                                                                    <w:bottom w:val="none" w:sz="0" w:space="0" w:color="auto"/>
                                                                                                    <w:right w:val="none" w:sz="0" w:space="0" w:color="auto"/>
                                                                                                  </w:divBdr>
                                                                                                  <w:divsChild>
                                                                                                    <w:div w:id="358506269">
                                                                                                      <w:marLeft w:val="0"/>
                                                                                                      <w:marRight w:val="0"/>
                                                                                                      <w:marTop w:val="0"/>
                                                                                                      <w:marBottom w:val="0"/>
                                                                                                      <w:divBdr>
                                                                                                        <w:top w:val="none" w:sz="0" w:space="0" w:color="auto"/>
                                                                                                        <w:left w:val="none" w:sz="0" w:space="0" w:color="auto"/>
                                                                                                        <w:bottom w:val="none" w:sz="0" w:space="0" w:color="auto"/>
                                                                                                        <w:right w:val="none" w:sz="0" w:space="0" w:color="auto"/>
                                                                                                      </w:divBdr>
                                                                                                      <w:divsChild>
                                                                                                        <w:div w:id="1783256684">
                                                                                                          <w:marLeft w:val="0"/>
                                                                                                          <w:marRight w:val="0"/>
                                                                                                          <w:marTop w:val="0"/>
                                                                                                          <w:marBottom w:val="0"/>
                                                                                                          <w:divBdr>
                                                                                                            <w:top w:val="none" w:sz="0" w:space="0" w:color="auto"/>
                                                                                                            <w:left w:val="none" w:sz="0" w:space="0" w:color="auto"/>
                                                                                                            <w:bottom w:val="none" w:sz="0" w:space="0" w:color="auto"/>
                                                                                                            <w:right w:val="none" w:sz="0" w:space="0" w:color="auto"/>
                                                                                                          </w:divBdr>
                                                                                                          <w:divsChild>
                                                                                                            <w:div w:id="1839880738">
                                                                                                              <w:marLeft w:val="0"/>
                                                                                                              <w:marRight w:val="0"/>
                                                                                                              <w:marTop w:val="0"/>
                                                                                                              <w:marBottom w:val="0"/>
                                                                                                              <w:divBdr>
                                                                                                                <w:top w:val="none" w:sz="0" w:space="0" w:color="auto"/>
                                                                                                                <w:left w:val="none" w:sz="0" w:space="0" w:color="auto"/>
                                                                                                                <w:bottom w:val="none" w:sz="0" w:space="0" w:color="auto"/>
                                                                                                                <w:right w:val="none" w:sz="0" w:space="0" w:color="auto"/>
                                                                                                              </w:divBdr>
                                                                                                              <w:divsChild>
                                                                                                                <w:div w:id="2118796109">
                                                                                                                  <w:marLeft w:val="0"/>
                                                                                                                  <w:marRight w:val="0"/>
                                                                                                                  <w:marTop w:val="0"/>
                                                                                                                  <w:marBottom w:val="0"/>
                                                                                                                  <w:divBdr>
                                                                                                                    <w:top w:val="none" w:sz="0" w:space="0" w:color="auto"/>
                                                                                                                    <w:left w:val="none" w:sz="0" w:space="0" w:color="auto"/>
                                                                                                                    <w:bottom w:val="none" w:sz="0" w:space="0" w:color="auto"/>
                                                                                                                    <w:right w:val="none" w:sz="0" w:space="0" w:color="auto"/>
                                                                                                                  </w:divBdr>
                                                                                                                  <w:divsChild>
                                                                                                                    <w:div w:id="451629078">
                                                                                                                      <w:marLeft w:val="0"/>
                                                                                                                      <w:marRight w:val="0"/>
                                                                                                                      <w:marTop w:val="0"/>
                                                                                                                      <w:marBottom w:val="0"/>
                                                                                                                      <w:divBdr>
                                                                                                                        <w:top w:val="single" w:sz="2" w:space="4" w:color="D8D8D8"/>
                                                                                                                        <w:left w:val="single" w:sz="2" w:space="0" w:color="D8D8D8"/>
                                                                                                                        <w:bottom w:val="single" w:sz="2" w:space="4" w:color="D8D8D8"/>
                                                                                                                        <w:right w:val="single" w:sz="2" w:space="0" w:color="D8D8D8"/>
                                                                                                                      </w:divBdr>
                                                                                                                      <w:divsChild>
                                                                                                                        <w:div w:id="577832144">
                                                                                                                          <w:marLeft w:val="225"/>
                                                                                                                          <w:marRight w:val="225"/>
                                                                                                                          <w:marTop w:val="75"/>
                                                                                                                          <w:marBottom w:val="75"/>
                                                                                                                          <w:divBdr>
                                                                                                                            <w:top w:val="none" w:sz="0" w:space="0" w:color="auto"/>
                                                                                                                            <w:left w:val="none" w:sz="0" w:space="0" w:color="auto"/>
                                                                                                                            <w:bottom w:val="none" w:sz="0" w:space="0" w:color="auto"/>
                                                                                                                            <w:right w:val="none" w:sz="0" w:space="0" w:color="auto"/>
                                                                                                                          </w:divBdr>
                                                                                                                          <w:divsChild>
                                                                                                                            <w:div w:id="2002349174">
                                                                                                                              <w:marLeft w:val="0"/>
                                                                                                                              <w:marRight w:val="0"/>
                                                                                                                              <w:marTop w:val="0"/>
                                                                                                                              <w:marBottom w:val="0"/>
                                                                                                                              <w:divBdr>
                                                                                                                                <w:top w:val="single" w:sz="6" w:space="0" w:color="auto"/>
                                                                                                                                <w:left w:val="single" w:sz="6" w:space="0" w:color="auto"/>
                                                                                                                                <w:bottom w:val="single" w:sz="6" w:space="0" w:color="auto"/>
                                                                                                                                <w:right w:val="single" w:sz="6" w:space="0" w:color="auto"/>
                                                                                                                              </w:divBdr>
                                                                                                                              <w:divsChild>
                                                                                                                                <w:div w:id="656570860">
                                                                                                                                  <w:marLeft w:val="0"/>
                                                                                                                                  <w:marRight w:val="0"/>
                                                                                                                                  <w:marTop w:val="0"/>
                                                                                                                                  <w:marBottom w:val="0"/>
                                                                                                                                  <w:divBdr>
                                                                                                                                    <w:top w:val="none" w:sz="0" w:space="0" w:color="auto"/>
                                                                                                                                    <w:left w:val="none" w:sz="0" w:space="0" w:color="auto"/>
                                                                                                                                    <w:bottom w:val="none" w:sz="0" w:space="0" w:color="auto"/>
                                                                                                                                    <w:right w:val="none" w:sz="0" w:space="0" w:color="auto"/>
                                                                                                                                  </w:divBdr>
                                                                                                                                  <w:divsChild>
                                                                                                                                    <w:div w:id="5934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5270908">
      <w:bodyDiv w:val="1"/>
      <w:marLeft w:val="0"/>
      <w:marRight w:val="0"/>
      <w:marTop w:val="0"/>
      <w:marBottom w:val="0"/>
      <w:divBdr>
        <w:top w:val="none" w:sz="0" w:space="0" w:color="auto"/>
        <w:left w:val="none" w:sz="0" w:space="0" w:color="auto"/>
        <w:bottom w:val="none" w:sz="0" w:space="0" w:color="auto"/>
        <w:right w:val="none" w:sz="0" w:space="0" w:color="auto"/>
      </w:divBdr>
    </w:div>
    <w:div w:id="545029615">
      <w:bodyDiv w:val="1"/>
      <w:marLeft w:val="0"/>
      <w:marRight w:val="0"/>
      <w:marTop w:val="0"/>
      <w:marBottom w:val="0"/>
      <w:divBdr>
        <w:top w:val="none" w:sz="0" w:space="0" w:color="auto"/>
        <w:left w:val="none" w:sz="0" w:space="0" w:color="auto"/>
        <w:bottom w:val="none" w:sz="0" w:space="0" w:color="auto"/>
        <w:right w:val="none" w:sz="0" w:space="0" w:color="auto"/>
      </w:divBdr>
    </w:div>
    <w:div w:id="560560714">
      <w:bodyDiv w:val="1"/>
      <w:marLeft w:val="0"/>
      <w:marRight w:val="0"/>
      <w:marTop w:val="0"/>
      <w:marBottom w:val="0"/>
      <w:divBdr>
        <w:top w:val="none" w:sz="0" w:space="0" w:color="auto"/>
        <w:left w:val="none" w:sz="0" w:space="0" w:color="auto"/>
        <w:bottom w:val="none" w:sz="0" w:space="0" w:color="auto"/>
        <w:right w:val="none" w:sz="0" w:space="0" w:color="auto"/>
      </w:divBdr>
    </w:div>
    <w:div w:id="605770377">
      <w:bodyDiv w:val="1"/>
      <w:marLeft w:val="0"/>
      <w:marRight w:val="0"/>
      <w:marTop w:val="0"/>
      <w:marBottom w:val="0"/>
      <w:divBdr>
        <w:top w:val="none" w:sz="0" w:space="0" w:color="auto"/>
        <w:left w:val="none" w:sz="0" w:space="0" w:color="auto"/>
        <w:bottom w:val="none" w:sz="0" w:space="0" w:color="auto"/>
        <w:right w:val="none" w:sz="0" w:space="0" w:color="auto"/>
      </w:divBdr>
    </w:div>
    <w:div w:id="621156649">
      <w:bodyDiv w:val="1"/>
      <w:marLeft w:val="0"/>
      <w:marRight w:val="0"/>
      <w:marTop w:val="0"/>
      <w:marBottom w:val="0"/>
      <w:divBdr>
        <w:top w:val="none" w:sz="0" w:space="0" w:color="auto"/>
        <w:left w:val="none" w:sz="0" w:space="0" w:color="auto"/>
        <w:bottom w:val="none" w:sz="0" w:space="0" w:color="auto"/>
        <w:right w:val="none" w:sz="0" w:space="0" w:color="auto"/>
      </w:divBdr>
    </w:div>
    <w:div w:id="665010302">
      <w:bodyDiv w:val="1"/>
      <w:marLeft w:val="0"/>
      <w:marRight w:val="0"/>
      <w:marTop w:val="0"/>
      <w:marBottom w:val="0"/>
      <w:divBdr>
        <w:top w:val="none" w:sz="0" w:space="0" w:color="auto"/>
        <w:left w:val="none" w:sz="0" w:space="0" w:color="auto"/>
        <w:bottom w:val="none" w:sz="0" w:space="0" w:color="auto"/>
        <w:right w:val="none" w:sz="0" w:space="0" w:color="auto"/>
      </w:divBdr>
    </w:div>
    <w:div w:id="742726353">
      <w:bodyDiv w:val="1"/>
      <w:marLeft w:val="0"/>
      <w:marRight w:val="0"/>
      <w:marTop w:val="0"/>
      <w:marBottom w:val="0"/>
      <w:divBdr>
        <w:top w:val="none" w:sz="0" w:space="0" w:color="auto"/>
        <w:left w:val="none" w:sz="0" w:space="0" w:color="auto"/>
        <w:bottom w:val="none" w:sz="0" w:space="0" w:color="auto"/>
        <w:right w:val="none" w:sz="0" w:space="0" w:color="auto"/>
      </w:divBdr>
    </w:div>
    <w:div w:id="770858368">
      <w:bodyDiv w:val="1"/>
      <w:marLeft w:val="0"/>
      <w:marRight w:val="0"/>
      <w:marTop w:val="0"/>
      <w:marBottom w:val="0"/>
      <w:divBdr>
        <w:top w:val="none" w:sz="0" w:space="0" w:color="auto"/>
        <w:left w:val="none" w:sz="0" w:space="0" w:color="auto"/>
        <w:bottom w:val="none" w:sz="0" w:space="0" w:color="auto"/>
        <w:right w:val="none" w:sz="0" w:space="0" w:color="auto"/>
      </w:divBdr>
    </w:div>
    <w:div w:id="855341075">
      <w:bodyDiv w:val="1"/>
      <w:marLeft w:val="0"/>
      <w:marRight w:val="0"/>
      <w:marTop w:val="0"/>
      <w:marBottom w:val="0"/>
      <w:divBdr>
        <w:top w:val="none" w:sz="0" w:space="0" w:color="auto"/>
        <w:left w:val="none" w:sz="0" w:space="0" w:color="auto"/>
        <w:bottom w:val="none" w:sz="0" w:space="0" w:color="auto"/>
        <w:right w:val="none" w:sz="0" w:space="0" w:color="auto"/>
      </w:divBdr>
    </w:div>
    <w:div w:id="857086265">
      <w:bodyDiv w:val="1"/>
      <w:marLeft w:val="0"/>
      <w:marRight w:val="0"/>
      <w:marTop w:val="0"/>
      <w:marBottom w:val="0"/>
      <w:divBdr>
        <w:top w:val="none" w:sz="0" w:space="0" w:color="auto"/>
        <w:left w:val="none" w:sz="0" w:space="0" w:color="auto"/>
        <w:bottom w:val="none" w:sz="0" w:space="0" w:color="auto"/>
        <w:right w:val="none" w:sz="0" w:space="0" w:color="auto"/>
      </w:divBdr>
    </w:div>
    <w:div w:id="967589082">
      <w:bodyDiv w:val="1"/>
      <w:marLeft w:val="0"/>
      <w:marRight w:val="0"/>
      <w:marTop w:val="0"/>
      <w:marBottom w:val="0"/>
      <w:divBdr>
        <w:top w:val="none" w:sz="0" w:space="0" w:color="auto"/>
        <w:left w:val="none" w:sz="0" w:space="0" w:color="auto"/>
        <w:bottom w:val="none" w:sz="0" w:space="0" w:color="auto"/>
        <w:right w:val="none" w:sz="0" w:space="0" w:color="auto"/>
      </w:divBdr>
    </w:div>
    <w:div w:id="973828938">
      <w:bodyDiv w:val="1"/>
      <w:marLeft w:val="0"/>
      <w:marRight w:val="0"/>
      <w:marTop w:val="0"/>
      <w:marBottom w:val="0"/>
      <w:divBdr>
        <w:top w:val="none" w:sz="0" w:space="0" w:color="auto"/>
        <w:left w:val="none" w:sz="0" w:space="0" w:color="auto"/>
        <w:bottom w:val="none" w:sz="0" w:space="0" w:color="auto"/>
        <w:right w:val="none" w:sz="0" w:space="0" w:color="auto"/>
      </w:divBdr>
    </w:div>
    <w:div w:id="977421099">
      <w:bodyDiv w:val="1"/>
      <w:marLeft w:val="0"/>
      <w:marRight w:val="0"/>
      <w:marTop w:val="0"/>
      <w:marBottom w:val="0"/>
      <w:divBdr>
        <w:top w:val="none" w:sz="0" w:space="0" w:color="auto"/>
        <w:left w:val="none" w:sz="0" w:space="0" w:color="auto"/>
        <w:bottom w:val="none" w:sz="0" w:space="0" w:color="auto"/>
        <w:right w:val="none" w:sz="0" w:space="0" w:color="auto"/>
      </w:divBdr>
    </w:div>
    <w:div w:id="1001811159">
      <w:bodyDiv w:val="1"/>
      <w:marLeft w:val="0"/>
      <w:marRight w:val="0"/>
      <w:marTop w:val="0"/>
      <w:marBottom w:val="0"/>
      <w:divBdr>
        <w:top w:val="none" w:sz="0" w:space="0" w:color="auto"/>
        <w:left w:val="none" w:sz="0" w:space="0" w:color="auto"/>
        <w:bottom w:val="none" w:sz="0" w:space="0" w:color="auto"/>
        <w:right w:val="none" w:sz="0" w:space="0" w:color="auto"/>
      </w:divBdr>
    </w:div>
    <w:div w:id="1068960034">
      <w:bodyDiv w:val="1"/>
      <w:marLeft w:val="0"/>
      <w:marRight w:val="0"/>
      <w:marTop w:val="0"/>
      <w:marBottom w:val="0"/>
      <w:divBdr>
        <w:top w:val="none" w:sz="0" w:space="0" w:color="auto"/>
        <w:left w:val="none" w:sz="0" w:space="0" w:color="auto"/>
        <w:bottom w:val="none" w:sz="0" w:space="0" w:color="auto"/>
        <w:right w:val="none" w:sz="0" w:space="0" w:color="auto"/>
      </w:divBdr>
    </w:div>
    <w:div w:id="1096944207">
      <w:bodyDiv w:val="1"/>
      <w:marLeft w:val="0"/>
      <w:marRight w:val="0"/>
      <w:marTop w:val="0"/>
      <w:marBottom w:val="0"/>
      <w:divBdr>
        <w:top w:val="none" w:sz="0" w:space="0" w:color="auto"/>
        <w:left w:val="none" w:sz="0" w:space="0" w:color="auto"/>
        <w:bottom w:val="none" w:sz="0" w:space="0" w:color="auto"/>
        <w:right w:val="none" w:sz="0" w:space="0" w:color="auto"/>
      </w:divBdr>
    </w:div>
    <w:div w:id="1166438682">
      <w:bodyDiv w:val="1"/>
      <w:marLeft w:val="0"/>
      <w:marRight w:val="0"/>
      <w:marTop w:val="0"/>
      <w:marBottom w:val="0"/>
      <w:divBdr>
        <w:top w:val="none" w:sz="0" w:space="0" w:color="auto"/>
        <w:left w:val="none" w:sz="0" w:space="0" w:color="auto"/>
        <w:bottom w:val="none" w:sz="0" w:space="0" w:color="auto"/>
        <w:right w:val="none" w:sz="0" w:space="0" w:color="auto"/>
      </w:divBdr>
    </w:div>
    <w:div w:id="1267688212">
      <w:bodyDiv w:val="1"/>
      <w:marLeft w:val="0"/>
      <w:marRight w:val="0"/>
      <w:marTop w:val="0"/>
      <w:marBottom w:val="0"/>
      <w:divBdr>
        <w:top w:val="none" w:sz="0" w:space="0" w:color="auto"/>
        <w:left w:val="none" w:sz="0" w:space="0" w:color="auto"/>
        <w:bottom w:val="none" w:sz="0" w:space="0" w:color="auto"/>
        <w:right w:val="none" w:sz="0" w:space="0" w:color="auto"/>
      </w:divBdr>
    </w:div>
    <w:div w:id="1329023474">
      <w:bodyDiv w:val="1"/>
      <w:marLeft w:val="0"/>
      <w:marRight w:val="0"/>
      <w:marTop w:val="0"/>
      <w:marBottom w:val="0"/>
      <w:divBdr>
        <w:top w:val="none" w:sz="0" w:space="0" w:color="auto"/>
        <w:left w:val="none" w:sz="0" w:space="0" w:color="auto"/>
        <w:bottom w:val="none" w:sz="0" w:space="0" w:color="auto"/>
        <w:right w:val="none" w:sz="0" w:space="0" w:color="auto"/>
      </w:divBdr>
    </w:div>
    <w:div w:id="1340767225">
      <w:bodyDiv w:val="1"/>
      <w:marLeft w:val="0"/>
      <w:marRight w:val="0"/>
      <w:marTop w:val="0"/>
      <w:marBottom w:val="0"/>
      <w:divBdr>
        <w:top w:val="none" w:sz="0" w:space="0" w:color="auto"/>
        <w:left w:val="none" w:sz="0" w:space="0" w:color="auto"/>
        <w:bottom w:val="none" w:sz="0" w:space="0" w:color="auto"/>
        <w:right w:val="none" w:sz="0" w:space="0" w:color="auto"/>
      </w:divBdr>
    </w:div>
    <w:div w:id="1348212886">
      <w:bodyDiv w:val="1"/>
      <w:marLeft w:val="0"/>
      <w:marRight w:val="0"/>
      <w:marTop w:val="0"/>
      <w:marBottom w:val="0"/>
      <w:divBdr>
        <w:top w:val="none" w:sz="0" w:space="0" w:color="auto"/>
        <w:left w:val="none" w:sz="0" w:space="0" w:color="auto"/>
        <w:bottom w:val="none" w:sz="0" w:space="0" w:color="auto"/>
        <w:right w:val="none" w:sz="0" w:space="0" w:color="auto"/>
      </w:divBdr>
    </w:div>
    <w:div w:id="1417558239">
      <w:bodyDiv w:val="1"/>
      <w:marLeft w:val="0"/>
      <w:marRight w:val="0"/>
      <w:marTop w:val="0"/>
      <w:marBottom w:val="0"/>
      <w:divBdr>
        <w:top w:val="none" w:sz="0" w:space="0" w:color="auto"/>
        <w:left w:val="none" w:sz="0" w:space="0" w:color="auto"/>
        <w:bottom w:val="none" w:sz="0" w:space="0" w:color="auto"/>
        <w:right w:val="none" w:sz="0" w:space="0" w:color="auto"/>
      </w:divBdr>
    </w:div>
    <w:div w:id="1425375050">
      <w:bodyDiv w:val="1"/>
      <w:marLeft w:val="0"/>
      <w:marRight w:val="0"/>
      <w:marTop w:val="0"/>
      <w:marBottom w:val="0"/>
      <w:divBdr>
        <w:top w:val="none" w:sz="0" w:space="0" w:color="auto"/>
        <w:left w:val="none" w:sz="0" w:space="0" w:color="auto"/>
        <w:bottom w:val="none" w:sz="0" w:space="0" w:color="auto"/>
        <w:right w:val="none" w:sz="0" w:space="0" w:color="auto"/>
      </w:divBdr>
    </w:div>
    <w:div w:id="1446346368">
      <w:bodyDiv w:val="1"/>
      <w:marLeft w:val="0"/>
      <w:marRight w:val="0"/>
      <w:marTop w:val="0"/>
      <w:marBottom w:val="0"/>
      <w:divBdr>
        <w:top w:val="none" w:sz="0" w:space="0" w:color="auto"/>
        <w:left w:val="none" w:sz="0" w:space="0" w:color="auto"/>
        <w:bottom w:val="none" w:sz="0" w:space="0" w:color="auto"/>
        <w:right w:val="none" w:sz="0" w:space="0" w:color="auto"/>
      </w:divBdr>
    </w:div>
    <w:div w:id="1512336513">
      <w:bodyDiv w:val="1"/>
      <w:marLeft w:val="0"/>
      <w:marRight w:val="0"/>
      <w:marTop w:val="0"/>
      <w:marBottom w:val="0"/>
      <w:divBdr>
        <w:top w:val="none" w:sz="0" w:space="0" w:color="auto"/>
        <w:left w:val="none" w:sz="0" w:space="0" w:color="auto"/>
        <w:bottom w:val="none" w:sz="0" w:space="0" w:color="auto"/>
        <w:right w:val="none" w:sz="0" w:space="0" w:color="auto"/>
      </w:divBdr>
    </w:div>
    <w:div w:id="1571957973">
      <w:bodyDiv w:val="1"/>
      <w:marLeft w:val="0"/>
      <w:marRight w:val="0"/>
      <w:marTop w:val="0"/>
      <w:marBottom w:val="0"/>
      <w:divBdr>
        <w:top w:val="none" w:sz="0" w:space="0" w:color="auto"/>
        <w:left w:val="none" w:sz="0" w:space="0" w:color="auto"/>
        <w:bottom w:val="none" w:sz="0" w:space="0" w:color="auto"/>
        <w:right w:val="none" w:sz="0" w:space="0" w:color="auto"/>
      </w:divBdr>
    </w:div>
    <w:div w:id="1666205701">
      <w:bodyDiv w:val="1"/>
      <w:marLeft w:val="0"/>
      <w:marRight w:val="0"/>
      <w:marTop w:val="0"/>
      <w:marBottom w:val="0"/>
      <w:divBdr>
        <w:top w:val="none" w:sz="0" w:space="0" w:color="auto"/>
        <w:left w:val="none" w:sz="0" w:space="0" w:color="auto"/>
        <w:bottom w:val="none" w:sz="0" w:space="0" w:color="auto"/>
        <w:right w:val="none" w:sz="0" w:space="0" w:color="auto"/>
      </w:divBdr>
      <w:divsChild>
        <w:div w:id="109251503">
          <w:marLeft w:val="0"/>
          <w:marRight w:val="0"/>
          <w:marTop w:val="0"/>
          <w:marBottom w:val="0"/>
          <w:divBdr>
            <w:top w:val="none" w:sz="0" w:space="0" w:color="auto"/>
            <w:left w:val="none" w:sz="0" w:space="0" w:color="auto"/>
            <w:bottom w:val="none" w:sz="0" w:space="0" w:color="auto"/>
            <w:right w:val="none" w:sz="0" w:space="0" w:color="auto"/>
          </w:divBdr>
        </w:div>
        <w:div w:id="1390763911">
          <w:marLeft w:val="0"/>
          <w:marRight w:val="0"/>
          <w:marTop w:val="0"/>
          <w:marBottom w:val="0"/>
          <w:divBdr>
            <w:top w:val="none" w:sz="0" w:space="0" w:color="auto"/>
            <w:left w:val="none" w:sz="0" w:space="0" w:color="auto"/>
            <w:bottom w:val="none" w:sz="0" w:space="0" w:color="auto"/>
            <w:right w:val="none" w:sz="0" w:space="0" w:color="auto"/>
          </w:divBdr>
        </w:div>
      </w:divsChild>
    </w:div>
    <w:div w:id="1798529209">
      <w:bodyDiv w:val="1"/>
      <w:marLeft w:val="0"/>
      <w:marRight w:val="0"/>
      <w:marTop w:val="0"/>
      <w:marBottom w:val="0"/>
      <w:divBdr>
        <w:top w:val="none" w:sz="0" w:space="0" w:color="auto"/>
        <w:left w:val="none" w:sz="0" w:space="0" w:color="auto"/>
        <w:bottom w:val="none" w:sz="0" w:space="0" w:color="auto"/>
        <w:right w:val="none" w:sz="0" w:space="0" w:color="auto"/>
      </w:divBdr>
    </w:div>
    <w:div w:id="1894076222">
      <w:bodyDiv w:val="1"/>
      <w:marLeft w:val="0"/>
      <w:marRight w:val="0"/>
      <w:marTop w:val="0"/>
      <w:marBottom w:val="0"/>
      <w:divBdr>
        <w:top w:val="none" w:sz="0" w:space="0" w:color="auto"/>
        <w:left w:val="none" w:sz="0" w:space="0" w:color="auto"/>
        <w:bottom w:val="none" w:sz="0" w:space="0" w:color="auto"/>
        <w:right w:val="none" w:sz="0" w:space="0" w:color="auto"/>
      </w:divBdr>
    </w:div>
    <w:div w:id="1916281147">
      <w:bodyDiv w:val="1"/>
      <w:marLeft w:val="0"/>
      <w:marRight w:val="0"/>
      <w:marTop w:val="0"/>
      <w:marBottom w:val="0"/>
      <w:divBdr>
        <w:top w:val="none" w:sz="0" w:space="0" w:color="auto"/>
        <w:left w:val="none" w:sz="0" w:space="0" w:color="auto"/>
        <w:bottom w:val="none" w:sz="0" w:space="0" w:color="auto"/>
        <w:right w:val="none" w:sz="0" w:space="0" w:color="auto"/>
      </w:divBdr>
    </w:div>
    <w:div w:id="1940403999">
      <w:bodyDiv w:val="1"/>
      <w:marLeft w:val="0"/>
      <w:marRight w:val="0"/>
      <w:marTop w:val="0"/>
      <w:marBottom w:val="0"/>
      <w:divBdr>
        <w:top w:val="none" w:sz="0" w:space="0" w:color="auto"/>
        <w:left w:val="none" w:sz="0" w:space="0" w:color="auto"/>
        <w:bottom w:val="none" w:sz="0" w:space="0" w:color="auto"/>
        <w:right w:val="none" w:sz="0" w:space="0" w:color="auto"/>
      </w:divBdr>
      <w:divsChild>
        <w:div w:id="88505632">
          <w:marLeft w:val="0"/>
          <w:marRight w:val="0"/>
          <w:marTop w:val="0"/>
          <w:marBottom w:val="0"/>
          <w:divBdr>
            <w:top w:val="none" w:sz="0" w:space="0" w:color="auto"/>
            <w:left w:val="none" w:sz="0" w:space="0" w:color="auto"/>
            <w:bottom w:val="none" w:sz="0" w:space="0" w:color="auto"/>
            <w:right w:val="none" w:sz="0" w:space="0" w:color="auto"/>
          </w:divBdr>
        </w:div>
        <w:div w:id="1427383578">
          <w:marLeft w:val="0"/>
          <w:marRight w:val="0"/>
          <w:marTop w:val="0"/>
          <w:marBottom w:val="0"/>
          <w:divBdr>
            <w:top w:val="none" w:sz="0" w:space="0" w:color="auto"/>
            <w:left w:val="none" w:sz="0" w:space="0" w:color="auto"/>
            <w:bottom w:val="none" w:sz="0" w:space="0" w:color="auto"/>
            <w:right w:val="none" w:sz="0" w:space="0" w:color="auto"/>
          </w:divBdr>
        </w:div>
      </w:divsChild>
    </w:div>
    <w:div w:id="2099057065">
      <w:bodyDiv w:val="1"/>
      <w:marLeft w:val="0"/>
      <w:marRight w:val="0"/>
      <w:marTop w:val="0"/>
      <w:marBottom w:val="0"/>
      <w:divBdr>
        <w:top w:val="none" w:sz="0" w:space="0" w:color="auto"/>
        <w:left w:val="none" w:sz="0" w:space="0" w:color="auto"/>
        <w:bottom w:val="none" w:sz="0" w:space="0" w:color="auto"/>
        <w:right w:val="none" w:sz="0" w:space="0" w:color="auto"/>
      </w:divBdr>
    </w:div>
    <w:div w:id="2104565728">
      <w:bodyDiv w:val="1"/>
      <w:marLeft w:val="0"/>
      <w:marRight w:val="0"/>
      <w:marTop w:val="0"/>
      <w:marBottom w:val="0"/>
      <w:divBdr>
        <w:top w:val="none" w:sz="0" w:space="0" w:color="auto"/>
        <w:left w:val="none" w:sz="0" w:space="0" w:color="auto"/>
        <w:bottom w:val="none" w:sz="0" w:space="0" w:color="auto"/>
        <w:right w:val="none" w:sz="0" w:space="0" w:color="auto"/>
      </w:divBdr>
    </w:div>
    <w:div w:id="212985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mailto:isabel.castro@ipsos.com" TargetMode="External" Id="rId10" /><Relationship Type="http://schemas.openxmlformats.org/officeDocument/2006/relationships/numbering" Target="numbering.xml" Id="rId4" /><Relationship Type="http://schemas.openxmlformats.org/officeDocument/2006/relationships/endnotes" Target="endnotes.xml" Id="rId9" /><Relationship Type="http://schemas.microsoft.com/office/2011/relationships/people" Target="people.xml" Id="rId1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DA72E1-3358-4C77-BCA7-D6177A58369A}">
  <ds:schemaRefs>
    <ds:schemaRef ds:uri="http://schemas.openxmlformats.org/officeDocument/2006/bibliography"/>
  </ds:schemaRefs>
</ds:datastoreItem>
</file>

<file path=customXml/itemProps2.xml><?xml version="1.0" encoding="utf-8"?>
<ds:datastoreItem xmlns:ds="http://schemas.openxmlformats.org/officeDocument/2006/customXml" ds:itemID="{B1A5C6B7-603C-4C7E-8D3A-E61AAECD251E}">
  <ds:schemaRefs>
    <ds:schemaRef ds:uri="http://schemas.openxmlformats.org/officeDocument/2006/bibliography"/>
  </ds:schemaRefs>
</ds:datastoreItem>
</file>

<file path=customXml/itemProps3.xml><?xml version="1.0" encoding="utf-8"?>
<ds:datastoreItem xmlns:ds="http://schemas.openxmlformats.org/officeDocument/2006/customXml" ds:itemID="{86358033-6599-4D8A-92D4-901569BDEAE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APOYO Opinión y Mercado S.A.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Central de Campo S</dc:title>
  <dc:subject/>
  <dc:creator>Carolina Ferrari</dc:creator>
  <keywords/>
  <lastModifiedBy>ARIAS, JUAN CAMILO (PASANTE)</lastModifiedBy>
  <revision>26</revision>
  <lastPrinted>2019-07-03T19:33:00.0000000Z</lastPrinted>
  <dcterms:created xsi:type="dcterms:W3CDTF">2022-11-25T19:34:00.0000000Z</dcterms:created>
  <dcterms:modified xsi:type="dcterms:W3CDTF">2025-03-07T16:08:50.5594028Z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953880cb-1f9a-4019-92ee-28a39a82a345</vt:lpwstr>
  </property>
</Properties>
</file>